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B8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090BE2">
        <w:rPr>
          <w:b/>
          <w:sz w:val="26"/>
          <w:szCs w:val="26"/>
        </w:rPr>
        <w:t>МИНИСТЕРСТВО СЕЛЬСКОГО ХОЗЯЙСТВА РОССИЙСКОЙ ФЕДЕРАЦИИФЕДЕРАЛЬНОЕ ГОСУДАРСТВЕННОЕ ОБРАЗОВАТЕЛЬНОЕ УЧРЕЖДЕНИЕ ВЫСШЕГО ОБРАЗОВАНИЯ</w:t>
      </w:r>
    </w:p>
    <w:p w:rsidR="00067B83" w:rsidRPr="00090BE2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  <w:r w:rsidRPr="00090BE2">
        <w:rPr>
          <w:b/>
          <w:sz w:val="26"/>
          <w:szCs w:val="26"/>
        </w:rPr>
        <w:t>ИЖЕВСКАЯ ГОСУДАРСТВЕННАЯ СЕЛЬСКОХОЗЯЙСТВЕННАЯ АКАДЕМИЯ</w:t>
      </w:r>
    </w:p>
    <w:p w:rsidR="00067B83" w:rsidRPr="00090BE2" w:rsidRDefault="00067B83" w:rsidP="00067B83">
      <w:pPr>
        <w:shd w:val="clear" w:color="auto" w:fill="FFFFFF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  <w:r w:rsidRPr="00090BE2">
        <w:rPr>
          <w:b/>
          <w:sz w:val="26"/>
          <w:szCs w:val="26"/>
        </w:rPr>
        <w:t xml:space="preserve">Кафедра </w:t>
      </w:r>
      <w:r w:rsidR="00496F2B">
        <w:rPr>
          <w:b/>
          <w:sz w:val="26"/>
          <w:szCs w:val="26"/>
        </w:rPr>
        <w:t>Экономики АПК</w:t>
      </w: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both"/>
        <w:rPr>
          <w:b/>
          <w:sz w:val="26"/>
          <w:szCs w:val="26"/>
        </w:rPr>
      </w:pPr>
    </w:p>
    <w:p w:rsidR="00067B83" w:rsidRPr="00090BE2" w:rsidRDefault="00067B83" w:rsidP="0096587D">
      <w:pPr>
        <w:shd w:val="clear" w:color="auto" w:fill="FFFFFF"/>
        <w:ind w:firstLine="5529"/>
        <w:rPr>
          <w:b/>
          <w:sz w:val="26"/>
          <w:szCs w:val="26"/>
        </w:rPr>
      </w:pPr>
      <w:r w:rsidRPr="00090BE2">
        <w:rPr>
          <w:sz w:val="26"/>
          <w:szCs w:val="26"/>
        </w:rPr>
        <w:t>Допускается к защите:</w:t>
      </w:r>
    </w:p>
    <w:p w:rsidR="00067B83" w:rsidRPr="00090BE2" w:rsidRDefault="00067B83" w:rsidP="0096587D">
      <w:pPr>
        <w:shd w:val="clear" w:color="auto" w:fill="FFFFFF"/>
        <w:ind w:firstLine="5529"/>
        <w:rPr>
          <w:b/>
          <w:sz w:val="26"/>
          <w:szCs w:val="26"/>
        </w:rPr>
      </w:pPr>
      <w:r w:rsidRPr="00090BE2">
        <w:rPr>
          <w:sz w:val="26"/>
          <w:szCs w:val="26"/>
        </w:rPr>
        <w:t xml:space="preserve">зав. кафедрой </w:t>
      </w:r>
      <w:r w:rsidR="00496F2B">
        <w:rPr>
          <w:sz w:val="26"/>
          <w:szCs w:val="26"/>
        </w:rPr>
        <w:t>экономики АПК</w:t>
      </w:r>
    </w:p>
    <w:p w:rsidR="0096587D" w:rsidRDefault="00067B83" w:rsidP="0096587D">
      <w:pPr>
        <w:shd w:val="clear" w:color="auto" w:fill="FFFFFF"/>
        <w:ind w:firstLine="5529"/>
        <w:rPr>
          <w:sz w:val="26"/>
          <w:szCs w:val="26"/>
        </w:rPr>
      </w:pPr>
      <w:r w:rsidRPr="00090BE2">
        <w:rPr>
          <w:sz w:val="26"/>
          <w:szCs w:val="26"/>
        </w:rPr>
        <w:t>д.э.н., профессор</w:t>
      </w:r>
    </w:p>
    <w:p w:rsidR="00067B83" w:rsidRPr="003F6395" w:rsidRDefault="00496F2B" w:rsidP="0096587D">
      <w:pPr>
        <w:shd w:val="clear" w:color="auto" w:fill="FFFFFF"/>
        <w:ind w:firstLine="5529"/>
        <w:rPr>
          <w:b/>
          <w:sz w:val="26"/>
          <w:szCs w:val="26"/>
        </w:rPr>
      </w:pPr>
      <w:r>
        <w:rPr>
          <w:sz w:val="26"/>
          <w:szCs w:val="26"/>
        </w:rPr>
        <w:t>И.М. Гоголев</w:t>
      </w:r>
      <w:r w:rsidR="00067B83" w:rsidRPr="00090BE2">
        <w:rPr>
          <w:sz w:val="26"/>
          <w:szCs w:val="26"/>
        </w:rPr>
        <w:t>_</w:t>
      </w:r>
      <w:r w:rsidR="00067B83">
        <w:rPr>
          <w:sz w:val="26"/>
          <w:szCs w:val="26"/>
        </w:rPr>
        <w:t xml:space="preserve">___________ </w:t>
      </w:r>
    </w:p>
    <w:p w:rsidR="00067B83" w:rsidRPr="00090BE2" w:rsidRDefault="00067B83" w:rsidP="0096587D">
      <w:pPr>
        <w:shd w:val="clear" w:color="auto" w:fill="FFFFFF"/>
        <w:ind w:firstLine="5529"/>
        <w:rPr>
          <w:b/>
          <w:sz w:val="26"/>
          <w:szCs w:val="26"/>
        </w:rPr>
      </w:pPr>
      <w:r>
        <w:rPr>
          <w:sz w:val="26"/>
          <w:szCs w:val="26"/>
        </w:rPr>
        <w:t>«___» _________ 2017</w:t>
      </w:r>
      <w:r w:rsidRPr="00090BE2">
        <w:rPr>
          <w:sz w:val="26"/>
          <w:szCs w:val="26"/>
        </w:rPr>
        <w:t xml:space="preserve"> г.</w:t>
      </w:r>
    </w:p>
    <w:p w:rsidR="00067B83" w:rsidRPr="00090BE2" w:rsidRDefault="00067B83" w:rsidP="00067B83">
      <w:pPr>
        <w:shd w:val="clear" w:color="auto" w:fill="FFFFFF"/>
        <w:jc w:val="both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8"/>
          <w:szCs w:val="28"/>
        </w:rPr>
      </w:pPr>
    </w:p>
    <w:p w:rsidR="00067B83" w:rsidRPr="00602F74" w:rsidRDefault="00067B83" w:rsidP="00067B83">
      <w:pPr>
        <w:shd w:val="clear" w:color="auto" w:fill="FFFFFF"/>
        <w:jc w:val="center"/>
        <w:rPr>
          <w:b/>
          <w:sz w:val="28"/>
          <w:szCs w:val="28"/>
        </w:rPr>
      </w:pPr>
    </w:p>
    <w:p w:rsidR="00067B83" w:rsidRPr="00602F74" w:rsidRDefault="00067B83" w:rsidP="00067B83">
      <w:pPr>
        <w:shd w:val="clear" w:color="auto" w:fill="FFFFFF"/>
        <w:rPr>
          <w:b/>
          <w:sz w:val="28"/>
          <w:szCs w:val="28"/>
          <w:u w:val="single"/>
        </w:rPr>
      </w:pPr>
    </w:p>
    <w:p w:rsidR="00067B83" w:rsidRPr="00602F74" w:rsidRDefault="00067B83" w:rsidP="00067B83">
      <w:pPr>
        <w:shd w:val="clear" w:color="auto" w:fill="FFFFFF"/>
        <w:jc w:val="center"/>
        <w:rPr>
          <w:b/>
          <w:sz w:val="28"/>
          <w:szCs w:val="28"/>
        </w:rPr>
      </w:pPr>
      <w:r w:rsidRPr="00602F74">
        <w:rPr>
          <w:b/>
          <w:sz w:val="28"/>
          <w:szCs w:val="28"/>
        </w:rPr>
        <w:t>ВЫПУСКН</w:t>
      </w:r>
      <w:r>
        <w:rPr>
          <w:b/>
          <w:sz w:val="28"/>
          <w:szCs w:val="28"/>
        </w:rPr>
        <w:t xml:space="preserve">АЯ КВАЛИФИКАЦИОННАЯ </w:t>
      </w:r>
      <w:r w:rsidRPr="00602F74">
        <w:rPr>
          <w:b/>
          <w:sz w:val="28"/>
          <w:szCs w:val="28"/>
        </w:rPr>
        <w:t>РАБОТА</w:t>
      </w:r>
    </w:p>
    <w:p w:rsidR="00067B83" w:rsidRDefault="00067B83" w:rsidP="00067B83">
      <w:pPr>
        <w:spacing w:line="360" w:lineRule="auto"/>
        <w:jc w:val="center"/>
        <w:rPr>
          <w:sz w:val="28"/>
          <w:szCs w:val="28"/>
        </w:rPr>
      </w:pPr>
    </w:p>
    <w:p w:rsidR="00067B83" w:rsidRPr="00602F74" w:rsidRDefault="00067B83" w:rsidP="00067B83">
      <w:pPr>
        <w:spacing w:line="360" w:lineRule="auto"/>
        <w:jc w:val="center"/>
        <w:rPr>
          <w:sz w:val="28"/>
          <w:szCs w:val="28"/>
        </w:rPr>
      </w:pPr>
      <w:r w:rsidRPr="00602F74">
        <w:rPr>
          <w:sz w:val="28"/>
          <w:szCs w:val="28"/>
        </w:rPr>
        <w:t xml:space="preserve">на тему: </w:t>
      </w:r>
      <w:r>
        <w:rPr>
          <w:sz w:val="28"/>
          <w:szCs w:val="28"/>
        </w:rPr>
        <w:t>«Приоритетные направления развития</w:t>
      </w:r>
      <w:r w:rsidR="00496F2B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(на примере ООО «СВ</w:t>
      </w:r>
      <w:r w:rsidR="00496F2B">
        <w:rPr>
          <w:sz w:val="28"/>
          <w:szCs w:val="28"/>
        </w:rPr>
        <w:t>-Сервис» г. Ижевска Удмуртской Р</w:t>
      </w:r>
      <w:r>
        <w:rPr>
          <w:sz w:val="28"/>
          <w:szCs w:val="28"/>
        </w:rPr>
        <w:t xml:space="preserve">еспублики) </w:t>
      </w:r>
    </w:p>
    <w:p w:rsidR="00067B83" w:rsidRPr="00090BE2" w:rsidRDefault="00067B83" w:rsidP="00067B83">
      <w:pPr>
        <w:shd w:val="clear" w:color="auto" w:fill="FFFFFF"/>
        <w:jc w:val="center"/>
        <w:rPr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center"/>
        <w:rPr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rPr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center"/>
        <w:rPr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both"/>
        <w:rPr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rPr>
          <w:b/>
          <w:sz w:val="26"/>
          <w:szCs w:val="26"/>
        </w:rPr>
      </w:pPr>
      <w:r>
        <w:rPr>
          <w:sz w:val="26"/>
          <w:szCs w:val="26"/>
        </w:rPr>
        <w:t>Выпускница                                                                                                 С.В. Щекалева</w:t>
      </w:r>
    </w:p>
    <w:p w:rsidR="00067B83" w:rsidRPr="00090BE2" w:rsidRDefault="00067B83" w:rsidP="00067B83">
      <w:pPr>
        <w:shd w:val="clear" w:color="auto" w:fill="FFFFFF"/>
        <w:jc w:val="both"/>
        <w:rPr>
          <w:b/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both"/>
        <w:rPr>
          <w:b/>
          <w:sz w:val="26"/>
          <w:szCs w:val="26"/>
        </w:rPr>
      </w:pPr>
      <w:r w:rsidRPr="00090BE2">
        <w:rPr>
          <w:sz w:val="26"/>
          <w:szCs w:val="26"/>
        </w:rPr>
        <w:t xml:space="preserve">Научный руководитель,     </w:t>
      </w:r>
    </w:p>
    <w:p w:rsidR="00067B83" w:rsidRDefault="00067B83" w:rsidP="00067B83">
      <w:pPr>
        <w:shd w:val="clear" w:color="auto" w:fill="FFFFFF"/>
        <w:jc w:val="both"/>
        <w:rPr>
          <w:sz w:val="26"/>
          <w:szCs w:val="26"/>
        </w:rPr>
      </w:pPr>
      <w:r w:rsidRPr="00090BE2">
        <w:rPr>
          <w:sz w:val="26"/>
          <w:szCs w:val="26"/>
        </w:rPr>
        <w:t>д.э.н., профессор</w:t>
      </w:r>
      <w:r>
        <w:rPr>
          <w:sz w:val="26"/>
          <w:szCs w:val="26"/>
        </w:rPr>
        <w:t xml:space="preserve">                                                                                           И.М. Гоголев</w:t>
      </w:r>
    </w:p>
    <w:p w:rsidR="00067B83" w:rsidRPr="001C1910" w:rsidRDefault="00067B83" w:rsidP="00067B83">
      <w:pPr>
        <w:shd w:val="clear" w:color="auto" w:fill="FFFFFF"/>
        <w:jc w:val="both"/>
        <w:rPr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both"/>
        <w:rPr>
          <w:b/>
          <w:sz w:val="26"/>
          <w:szCs w:val="26"/>
        </w:rPr>
      </w:pPr>
      <w:r w:rsidRPr="00090BE2">
        <w:rPr>
          <w:sz w:val="26"/>
          <w:szCs w:val="26"/>
        </w:rPr>
        <w:t xml:space="preserve">Рецензент,                             </w:t>
      </w:r>
    </w:p>
    <w:p w:rsidR="00067B83" w:rsidRPr="00090BE2" w:rsidRDefault="00067B83" w:rsidP="00067B83">
      <w:pPr>
        <w:shd w:val="clear" w:color="auto" w:fill="FFFFFF"/>
        <w:jc w:val="both"/>
        <w:rPr>
          <w:sz w:val="26"/>
          <w:szCs w:val="26"/>
        </w:rPr>
      </w:pPr>
      <w:r w:rsidRPr="00090BE2">
        <w:rPr>
          <w:sz w:val="26"/>
          <w:szCs w:val="26"/>
        </w:rPr>
        <w:t>д.э.н., профессор</w:t>
      </w:r>
      <w:r>
        <w:rPr>
          <w:sz w:val="26"/>
          <w:szCs w:val="26"/>
        </w:rPr>
        <w:t xml:space="preserve">                                                                                               А.К.</w:t>
      </w:r>
      <w:r w:rsidRPr="003F6395">
        <w:rPr>
          <w:color w:val="000000" w:themeColor="text1"/>
          <w:shd w:val="clear" w:color="auto" w:fill="FFFFFF"/>
        </w:rPr>
        <w:t>Осипов</w:t>
      </w:r>
    </w:p>
    <w:p w:rsidR="00067B83" w:rsidRPr="00090BE2" w:rsidRDefault="00067B83" w:rsidP="00067B83">
      <w:pPr>
        <w:shd w:val="clear" w:color="auto" w:fill="FFFFFF"/>
        <w:jc w:val="both"/>
        <w:rPr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both"/>
        <w:rPr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Pr="00090BE2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sz w:val="26"/>
          <w:szCs w:val="26"/>
        </w:rPr>
      </w:pPr>
      <w:r w:rsidRPr="00090BE2">
        <w:rPr>
          <w:sz w:val="26"/>
          <w:szCs w:val="26"/>
        </w:rPr>
        <w:t>Ижевск 201</w:t>
      </w:r>
      <w:r>
        <w:rPr>
          <w:sz w:val="26"/>
          <w:szCs w:val="26"/>
        </w:rPr>
        <w:t>7</w:t>
      </w:r>
    </w:p>
    <w:p w:rsidR="00067B83" w:rsidRDefault="00067B83" w:rsidP="00067B83">
      <w:pPr>
        <w:shd w:val="clear" w:color="auto" w:fill="FFFFFF"/>
        <w:jc w:val="center"/>
        <w:rPr>
          <w:sz w:val="26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sz w:val="26"/>
          <w:szCs w:val="26"/>
        </w:rPr>
      </w:pPr>
    </w:p>
    <w:p w:rsidR="00496F2B" w:rsidRDefault="00496F2B" w:rsidP="00067B83">
      <w:pPr>
        <w:shd w:val="clear" w:color="auto" w:fill="FFFFFF"/>
        <w:jc w:val="center"/>
        <w:rPr>
          <w:b/>
          <w:sz w:val="28"/>
          <w:szCs w:val="26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  <w:r w:rsidRPr="00D12BA0">
        <w:rPr>
          <w:b/>
          <w:sz w:val="28"/>
          <w:szCs w:val="26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6244474"/>
        <w:docPartObj>
          <w:docPartGallery w:val="Table of Contents"/>
          <w:docPartUnique/>
        </w:docPartObj>
      </w:sdtPr>
      <w:sdtEndPr/>
      <w:sdtContent>
        <w:p w:rsidR="00067B83" w:rsidRPr="00067B83" w:rsidRDefault="00067B83" w:rsidP="00067B83">
          <w:pPr>
            <w:pStyle w:val="afffd"/>
            <w:spacing w:line="360" w:lineRule="auto"/>
            <w:rPr>
              <w:b w:val="0"/>
            </w:rPr>
          </w:pPr>
        </w:p>
        <w:p w:rsidR="00067B83" w:rsidRPr="00067B83" w:rsidRDefault="00C63D02" w:rsidP="00067B83">
          <w:pPr>
            <w:pStyle w:val="15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67B83">
            <w:rPr>
              <w:sz w:val="28"/>
              <w:szCs w:val="28"/>
            </w:rPr>
            <w:fldChar w:fldCharType="begin"/>
          </w:r>
          <w:r w:rsidR="00067B83" w:rsidRPr="00067B83">
            <w:rPr>
              <w:sz w:val="28"/>
              <w:szCs w:val="28"/>
            </w:rPr>
            <w:instrText xml:space="preserve"> TOC \o "1-3" \h \z \u </w:instrText>
          </w:r>
          <w:r w:rsidRPr="00067B83">
            <w:rPr>
              <w:sz w:val="28"/>
              <w:szCs w:val="28"/>
            </w:rPr>
            <w:fldChar w:fldCharType="separate"/>
          </w:r>
          <w:hyperlink w:anchor="_Toc461637791" w:history="1">
            <w:r w:rsidR="00067B83" w:rsidRPr="00067B83">
              <w:rPr>
                <w:rStyle w:val="a9"/>
                <w:noProof/>
                <w:sz w:val="28"/>
                <w:szCs w:val="28"/>
              </w:rPr>
              <w:t>ВВЕДЕНИЕ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_Toc461637791 \h </w:instrText>
            </w:r>
            <w:r w:rsidRPr="00067B83">
              <w:rPr>
                <w:noProof/>
                <w:webHidden/>
                <w:sz w:val="28"/>
                <w:szCs w:val="28"/>
              </w:rPr>
            </w:r>
            <w:r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4</w:t>
            </w:r>
            <w:r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15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792" w:history="1">
            <w:r w:rsidR="00067B83" w:rsidRPr="00067B83">
              <w:rPr>
                <w:rStyle w:val="a9"/>
                <w:noProof/>
                <w:sz w:val="28"/>
                <w:szCs w:val="28"/>
              </w:rPr>
              <w:t>1 ТЕОРЕТИЧЕСКИЕ ОСНОВЫ РАЗВИТИЯ ОРГАНИЗАЦИИ В УСЛОВИЯХ КОНКУРЕНТНОЙ СРЕДЫ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_Toc461637792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6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15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793" w:history="1">
            <w:r w:rsidR="00067B83" w:rsidRPr="00067B83">
              <w:rPr>
                <w:rStyle w:val="a9"/>
                <w:noProof/>
                <w:sz w:val="28"/>
                <w:szCs w:val="28"/>
              </w:rPr>
              <w:t>2 ОРГАНИЗАЦИОННО – ЭКОНОМИЧЕСКАЯ ОЦЕНКА ДЕЯТЕЛЬНОСТИ ООО «СВ-СЕРВИС»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_Toc461637793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21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794" w:history="1">
            <w:r w:rsidR="00067B83" w:rsidRPr="00067B83">
              <w:rPr>
                <w:rStyle w:val="a9"/>
                <w:noProof/>
                <w:sz w:val="28"/>
                <w:szCs w:val="28"/>
              </w:rPr>
              <w:t>2.1 История создания и основные виды деятельности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_Toc461637794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21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795" w:history="1">
            <w:r w:rsidR="00067B83" w:rsidRPr="00067B83">
              <w:rPr>
                <w:rStyle w:val="a9"/>
                <w:noProof/>
                <w:sz w:val="28"/>
                <w:szCs w:val="28"/>
              </w:rPr>
              <w:t>2.2 Структура управления организацией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_Toc461637795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25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796" w:history="1">
            <w:r w:rsidR="00067B83" w:rsidRPr="00067B83">
              <w:rPr>
                <w:rStyle w:val="a9"/>
                <w:noProof/>
                <w:sz w:val="28"/>
                <w:szCs w:val="28"/>
              </w:rPr>
              <w:t>2.3 Персонал и оплата труда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_Toc461637796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28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797" w:history="1">
            <w:r w:rsidR="00067B83" w:rsidRPr="00067B83">
              <w:rPr>
                <w:rStyle w:val="a9"/>
                <w:noProof/>
                <w:sz w:val="28"/>
                <w:szCs w:val="28"/>
              </w:rPr>
              <w:t>2.4 Основные экономические показатели деятельности организации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_Toc461637797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32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798" w:history="1">
            <w:r w:rsidR="00067B83" w:rsidRPr="00067B83">
              <w:rPr>
                <w:rStyle w:val="a9"/>
                <w:noProof/>
                <w:sz w:val="28"/>
                <w:szCs w:val="28"/>
              </w:rPr>
              <w:t>2.5 Анализ финансового состояния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_Toc461637798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44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799" w:history="1">
            <w:r w:rsidR="00067B83" w:rsidRPr="00067B83">
              <w:rPr>
                <w:rStyle w:val="a9"/>
                <w:noProof/>
                <w:sz w:val="28"/>
                <w:szCs w:val="28"/>
              </w:rPr>
              <w:t>2.6 Внешнее окружение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_Toc461637799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50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15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800" w:history="1">
            <w:r w:rsidR="00067B83" w:rsidRPr="00067B83">
              <w:rPr>
                <w:rStyle w:val="a9"/>
                <w:noProof/>
                <w:sz w:val="28"/>
                <w:szCs w:val="28"/>
              </w:rPr>
              <w:t xml:space="preserve">3 </w:t>
            </w:r>
            <w:r w:rsidR="00496F2B">
              <w:rPr>
                <w:rStyle w:val="a9"/>
                <w:noProof/>
                <w:sz w:val="28"/>
                <w:szCs w:val="28"/>
              </w:rPr>
              <w:t xml:space="preserve">ОРГАНИЗАЦИОННО – ЭКОНОМИЧЕСКОЕ </w:t>
            </w:r>
            <w:r w:rsidR="00067B83" w:rsidRPr="00067B83">
              <w:rPr>
                <w:rStyle w:val="a9"/>
                <w:noProof/>
                <w:sz w:val="28"/>
                <w:szCs w:val="28"/>
              </w:rPr>
              <w:t>ОБОСНОВАНИЕ ПЕРСПЕКТИВНЫХ НАПРАВЛЕНИЙ РАЗВИТИЯ ООО «СВ-СЕРВИС»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_Toc461637800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53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801" w:history="1">
            <w:r w:rsidR="00067B83" w:rsidRPr="00067B83">
              <w:rPr>
                <w:rStyle w:val="a9"/>
                <w:noProof/>
                <w:sz w:val="28"/>
                <w:szCs w:val="28"/>
              </w:rPr>
              <w:t>3.1 Выявление основных проблем конкурентоспособности предприятия и построение «дерева проблем»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_Toc461637801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53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802" w:history="1">
            <w:r w:rsidR="00067B83" w:rsidRPr="00067B83">
              <w:rPr>
                <w:rStyle w:val="a9"/>
                <w:noProof/>
                <w:sz w:val="28"/>
                <w:szCs w:val="28"/>
              </w:rPr>
              <w:t>3.2 Разработка вариантов перспективных направлений развития по повышению конкурентоспособности предприятия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_Toc461637802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59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803" w:history="1">
            <w:r w:rsidR="00067B83" w:rsidRPr="00067B83">
              <w:rPr>
                <w:rStyle w:val="a9"/>
                <w:caps/>
                <w:noProof/>
                <w:sz w:val="28"/>
                <w:szCs w:val="28"/>
              </w:rPr>
              <w:t xml:space="preserve">3.3 </w:t>
            </w:r>
            <w:r w:rsidR="00067B83" w:rsidRPr="00067B83">
              <w:rPr>
                <w:rStyle w:val="a9"/>
                <w:noProof/>
                <w:sz w:val="28"/>
                <w:szCs w:val="28"/>
              </w:rPr>
              <w:t>Расчет потребности в ресурсах для реализации решений и источники финансирования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_Toc461637803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64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28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804" w:history="1">
            <w:r w:rsidR="00067B83" w:rsidRPr="00067B83">
              <w:rPr>
                <w:rStyle w:val="a9"/>
                <w:noProof/>
                <w:sz w:val="28"/>
                <w:szCs w:val="28"/>
              </w:rPr>
              <w:t>3.4 Расчет экономического эффекта от предлагаемых направлений развития деятельности организации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_Toc461637804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67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15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805" w:history="1">
            <w:r w:rsidR="00067B83" w:rsidRPr="00067B83">
              <w:rPr>
                <w:rStyle w:val="a9"/>
                <w:noProof/>
                <w:sz w:val="28"/>
                <w:szCs w:val="28"/>
              </w:rPr>
              <w:t>ВЫВОДЫ И ПРЕДЛОЖЕНИЯ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begin"/>
            </w:r>
            <w:r w:rsidR="00067B83" w:rsidRPr="00067B83">
              <w:rPr>
                <w:noProof/>
                <w:webHidden/>
                <w:sz w:val="28"/>
                <w:szCs w:val="28"/>
              </w:rPr>
              <w:instrText xml:space="preserve"> PAGEREF _Toc461637805 \h </w:instrText>
            </w:r>
            <w:r w:rsidR="00C63D02" w:rsidRPr="00067B83">
              <w:rPr>
                <w:noProof/>
                <w:webHidden/>
                <w:sz w:val="28"/>
                <w:szCs w:val="28"/>
              </w:rPr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57C34">
              <w:rPr>
                <w:noProof/>
                <w:webHidden/>
                <w:sz w:val="28"/>
                <w:szCs w:val="28"/>
              </w:rPr>
              <w:t>70</w:t>
            </w:r>
            <w:r w:rsidR="00C63D02" w:rsidRPr="00067B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B83" w:rsidRPr="00067B83" w:rsidRDefault="00A901A9" w:rsidP="00067B83">
          <w:pPr>
            <w:pStyle w:val="15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61637806" w:history="1">
            <w:r w:rsidR="00067B83" w:rsidRPr="00067B83">
              <w:rPr>
                <w:rStyle w:val="a9"/>
                <w:noProof/>
                <w:sz w:val="28"/>
                <w:szCs w:val="28"/>
              </w:rPr>
              <w:t>СПИСОК ИСПОЛЬЗУЕМОЙ ЛИТЕРАТУРЫ</w:t>
            </w:r>
            <w:r w:rsidR="00067B83" w:rsidRPr="00067B83">
              <w:rPr>
                <w:noProof/>
                <w:webHidden/>
                <w:sz w:val="28"/>
                <w:szCs w:val="28"/>
              </w:rPr>
              <w:tab/>
            </w:r>
          </w:hyperlink>
          <w:r w:rsidR="009714B3">
            <w:rPr>
              <w:noProof/>
              <w:sz w:val="28"/>
              <w:szCs w:val="28"/>
            </w:rPr>
            <w:t>75</w:t>
          </w:r>
        </w:p>
        <w:p w:rsidR="00067B83" w:rsidRPr="00067B83" w:rsidRDefault="00C63D02" w:rsidP="00067B83">
          <w:pPr>
            <w:spacing w:line="360" w:lineRule="auto"/>
            <w:rPr>
              <w:sz w:val="28"/>
              <w:szCs w:val="28"/>
            </w:rPr>
          </w:pPr>
          <w:r w:rsidRPr="00067B83">
            <w:rPr>
              <w:sz w:val="28"/>
              <w:szCs w:val="28"/>
            </w:rPr>
            <w:lastRenderedPageBreak/>
            <w:fldChar w:fldCharType="end"/>
          </w:r>
        </w:p>
      </w:sdtContent>
    </w:sdt>
    <w:p w:rsidR="00067B83" w:rsidRPr="00D12BA0" w:rsidRDefault="00067B83" w:rsidP="00067B83">
      <w:pPr>
        <w:pStyle w:val="1"/>
        <w:keepNext w:val="0"/>
        <w:keepLines w:val="0"/>
        <w:spacing w:before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61637791"/>
      <w:r w:rsidRPr="00D12BA0">
        <w:rPr>
          <w:rFonts w:ascii="Times New Roman" w:hAnsi="Times New Roman" w:cs="Times New Roman"/>
          <w:color w:val="000000" w:themeColor="text1"/>
        </w:rPr>
        <w:t>ВВЕДЕНИЕ</w:t>
      </w:r>
      <w:bookmarkEnd w:id="1"/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Pr="00F7019A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состояние деятельности организации, можно определить путем проведения экономического анализа организации. </w:t>
      </w:r>
      <w:r w:rsidRPr="00F7019A">
        <w:rPr>
          <w:sz w:val="28"/>
          <w:szCs w:val="28"/>
        </w:rPr>
        <w:t xml:space="preserve">Анализ деятельности хозяйствующего субъекта является одним из наиболее действенных методов управления, основным элементом обоснования руководящих решений. В условиях рыночных отношений он имеет целью обеспечить устойчивое развитие доходного, конкурентоспособного производства и включает различные направления – правовое, экономическое, производственное, финансовое и др. Анализ и диагностика финансово-хозяйственной деятельности предприятия предполагают всестороннее изучение технического уровня производства, качества и конкурентоспособности выпускаемой продукции, обеспеченности производства материальными, трудовыми и финансовыми ресурсами и эффективности их использования. </w:t>
      </w: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F7019A">
        <w:rPr>
          <w:sz w:val="28"/>
          <w:szCs w:val="28"/>
        </w:rPr>
        <w:t>Анализ эффективности финансово-хозяйственной деятельности предприятия показывает, по каким направлениям надо вести эту работу, дает возможность выявить наиболее важные аспекты и наиболее слабые позиции в финансовом состоянии предприятия. В соответствии с этим результаты анализа дают ответ на вопрос, каковы важнейшие способы улучшения финансового состояния предприятия в конкретный период его деятельности. Но главной целью анализа является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платежеспособности.</w:t>
      </w:r>
    </w:p>
    <w:p w:rsidR="00067B83" w:rsidRPr="00F7019A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 w:rsidRPr="00F7019A">
        <w:rPr>
          <w:sz w:val="28"/>
          <w:szCs w:val="28"/>
        </w:rPr>
        <w:t xml:space="preserve">туальность исследования обусловлена тем, что рыночная экономика связана с необходимостью повышения эффективности производства, конкурентоспособности продукции и услуг на основе систематического анализа финансово-хозяйственной деятельности предприятия. Анализ финансово-хозяйственной деятельности дает возможность вырабатывать </w:t>
      </w:r>
      <w:r w:rsidRPr="00F7019A">
        <w:rPr>
          <w:sz w:val="28"/>
          <w:szCs w:val="28"/>
        </w:rPr>
        <w:lastRenderedPageBreak/>
        <w:t>необходимую стратегию и тактику развития предприятия, на основе которых формируется производственная программа, выявляются резервы повышения эффективности производства.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FC01DE">
        <w:rPr>
          <w:sz w:val="28"/>
          <w:szCs w:val="28"/>
        </w:rPr>
        <w:t xml:space="preserve">Объектом </w:t>
      </w:r>
      <w:r w:rsidR="00496F2B">
        <w:rPr>
          <w:sz w:val="28"/>
          <w:szCs w:val="28"/>
        </w:rPr>
        <w:t>дипломной</w:t>
      </w:r>
      <w:r>
        <w:rPr>
          <w:sz w:val="28"/>
          <w:szCs w:val="28"/>
        </w:rPr>
        <w:t xml:space="preserve"> работы </w:t>
      </w:r>
      <w:r w:rsidRPr="00FC01DE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организация ООО «СВ-Сервис».</w:t>
      </w:r>
    </w:p>
    <w:p w:rsidR="00786D21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F7019A">
        <w:rPr>
          <w:sz w:val="28"/>
          <w:szCs w:val="28"/>
        </w:rPr>
        <w:t xml:space="preserve">Целью </w:t>
      </w:r>
      <w:r w:rsidR="00496F2B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 является</w:t>
      </w:r>
      <w:r w:rsidR="00496F2B">
        <w:rPr>
          <w:sz w:val="28"/>
          <w:szCs w:val="28"/>
        </w:rPr>
        <w:t>оценкасовременного уровня</w:t>
      </w:r>
      <w:r w:rsidR="00786D21">
        <w:rPr>
          <w:sz w:val="28"/>
          <w:szCs w:val="28"/>
        </w:rPr>
        <w:t xml:space="preserve"> и организационно-экономические обоснования перспектив развития организации. </w:t>
      </w:r>
    </w:p>
    <w:p w:rsidR="00067B83" w:rsidRPr="00F7019A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F7019A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задачи</w:t>
      </w:r>
      <w:r w:rsidR="00786D21">
        <w:rPr>
          <w:sz w:val="28"/>
          <w:szCs w:val="28"/>
        </w:rPr>
        <w:t xml:space="preserve"> квалификационной работы</w:t>
      </w:r>
      <w:r w:rsidRPr="00F7019A">
        <w:rPr>
          <w:sz w:val="28"/>
          <w:szCs w:val="28"/>
        </w:rPr>
        <w:t>:</w:t>
      </w:r>
    </w:p>
    <w:p w:rsidR="00067B83" w:rsidRDefault="00786D21" w:rsidP="00067B8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изучение</w:t>
      </w:r>
      <w:r w:rsidR="00067B83" w:rsidRPr="00D12BA0">
        <w:rPr>
          <w:sz w:val="28"/>
        </w:rPr>
        <w:t xml:space="preserve"> теоретических основ по теме</w:t>
      </w:r>
      <w:r>
        <w:rPr>
          <w:sz w:val="28"/>
        </w:rPr>
        <w:t xml:space="preserve">исследования </w:t>
      </w:r>
      <w:r w:rsidR="00067B83">
        <w:rPr>
          <w:sz w:val="28"/>
        </w:rPr>
        <w:t>;</w:t>
      </w:r>
    </w:p>
    <w:p w:rsidR="00067B83" w:rsidRPr="00D12BA0" w:rsidRDefault="00786D21" w:rsidP="00067B8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провести экономическуюоценку деятельности </w:t>
      </w:r>
      <w:r w:rsidR="00067B83" w:rsidRPr="00D12BA0">
        <w:rPr>
          <w:sz w:val="28"/>
        </w:rPr>
        <w:t>;</w:t>
      </w:r>
    </w:p>
    <w:p w:rsidR="00067B83" w:rsidRDefault="00786D21" w:rsidP="00067B8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обосновать перспективные направления</w:t>
      </w:r>
      <w:r w:rsidR="00067B83">
        <w:rPr>
          <w:sz w:val="28"/>
        </w:rPr>
        <w:t xml:space="preserve"> развития</w:t>
      </w:r>
      <w:r>
        <w:rPr>
          <w:sz w:val="28"/>
        </w:rPr>
        <w:t xml:space="preserve"> организации </w:t>
      </w:r>
      <w:r w:rsidR="00067B83" w:rsidRPr="00F7019A">
        <w:rPr>
          <w:sz w:val="28"/>
        </w:rPr>
        <w:t>.</w:t>
      </w:r>
    </w:p>
    <w:p w:rsidR="00067B83" w:rsidRPr="00F7019A" w:rsidRDefault="00067B83" w:rsidP="00067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019A">
        <w:rPr>
          <w:sz w:val="28"/>
          <w:szCs w:val="28"/>
        </w:rPr>
        <w:t>В процессе исследования широко использовались материалы Госкомстата России, Министерств и ведомств РФ, органов статистического учета и отчетности. Нормативно-методическая база исследования опиралась на законодательные акты, постановления Правительства РФ, инструкции, методические и справочные материалы.</w:t>
      </w:r>
    </w:p>
    <w:p w:rsidR="00067B83" w:rsidRPr="00F7019A" w:rsidRDefault="00067B83" w:rsidP="00067B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019A">
        <w:rPr>
          <w:sz w:val="28"/>
          <w:szCs w:val="28"/>
        </w:rPr>
        <w:t>Методическую базу работы составляют методы финансового анализа: методы, приемы и инструменты математической статистики: сбор и группировка статистических данных; анализ рядов динамики.</w:t>
      </w: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F7019A">
        <w:rPr>
          <w:sz w:val="28"/>
          <w:szCs w:val="28"/>
        </w:rPr>
        <w:t>Информационную базу исследования составляют: учебники и монографии отечественных и зарубежных специалистов, материалы периодической печати нормативно-техническая документация.</w:t>
      </w: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257C34" w:rsidRDefault="00257C34" w:rsidP="00067B8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61637792"/>
    </w:p>
    <w:p w:rsidR="00067B83" w:rsidRPr="004D4721" w:rsidRDefault="00067B83" w:rsidP="00067B8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4D4721">
        <w:rPr>
          <w:rFonts w:ascii="Times New Roman" w:hAnsi="Times New Roman" w:cs="Times New Roman"/>
          <w:color w:val="000000" w:themeColor="text1"/>
        </w:rPr>
        <w:t>1 ТЕОРЕТИЧЕСКИЕ ОСНОВЫ РАЗВИТИЯ ОРГАНИЗАЦИИ В УСЛОВИЯХ КОНКУРЕНТНОЙ СРЕДЫ</w:t>
      </w:r>
      <w:bookmarkEnd w:id="2"/>
    </w:p>
    <w:p w:rsidR="00067B83" w:rsidRPr="0093153D" w:rsidRDefault="00067B83" w:rsidP="00067B83">
      <w:pPr>
        <w:rPr>
          <w:sz w:val="28"/>
          <w:szCs w:val="28"/>
        </w:rPr>
      </w:pPr>
    </w:p>
    <w:p w:rsidR="00067B83" w:rsidRPr="003E6C2D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3E6C2D">
        <w:rPr>
          <w:sz w:val="28"/>
          <w:szCs w:val="28"/>
        </w:rPr>
        <w:t>Припроведенноманализепубликацийвобластиконкурентоспособностипредприятийвыявляется,чтокаждыйавторвзависимостиотцелейизадачисследования,исследуемыхаспектовконкретныхобъектов,требованийсубъектоврыночныхотношенийдаетсвоеопределениеконкурентоспособностипредприятия.Так,врезультатеизучениялишьнебольшогоколичестваработподаннойтематикебылообнаруженоболее20определений,некоторыеизкоторыхприведенывтабл</w:t>
      </w:r>
      <w:r>
        <w:rPr>
          <w:sz w:val="28"/>
          <w:szCs w:val="28"/>
        </w:rPr>
        <w:t>ице 1.1</w:t>
      </w:r>
      <w:r w:rsidRPr="003E6C2D">
        <w:rPr>
          <w:sz w:val="28"/>
          <w:szCs w:val="28"/>
        </w:rPr>
        <w:t>.</w:t>
      </w:r>
    </w:p>
    <w:p w:rsidR="00067B83" w:rsidRPr="004D4721" w:rsidRDefault="00067B83" w:rsidP="00067B83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-185"/>
        <w:jc w:val="both"/>
        <w:rPr>
          <w:rFonts w:ascii="TimesNewRoman" w:hAnsi="TimesNewRoman" w:cs="TimesNewRoman"/>
          <w:sz w:val="26"/>
          <w:szCs w:val="28"/>
        </w:rPr>
      </w:pPr>
      <w:r w:rsidRPr="004D4721">
        <w:rPr>
          <w:szCs w:val="28"/>
        </w:rPr>
        <w:t xml:space="preserve">Таблица 1.1 – </w:t>
      </w:r>
      <w:r w:rsidRPr="004D4721">
        <w:rPr>
          <w:b/>
          <w:szCs w:val="28"/>
        </w:rPr>
        <w:t>Определение понятия конкурентоспособность</w:t>
      </w:r>
    </w:p>
    <w:tbl>
      <w:tblPr>
        <w:tblW w:w="499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"/>
        <w:gridCol w:w="159"/>
        <w:gridCol w:w="8775"/>
      </w:tblGrid>
      <w:tr w:rsidR="00067B83" w:rsidRPr="00B257FB" w:rsidTr="00067B83">
        <w:tc>
          <w:tcPr>
            <w:tcW w:w="1286" w:type="pct"/>
            <w:gridSpan w:val="2"/>
            <w:vAlign w:val="center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B257FB">
              <w:t>Автор</w:t>
            </w:r>
          </w:p>
        </w:tc>
        <w:tc>
          <w:tcPr>
            <w:tcW w:w="3714" w:type="pct"/>
            <w:vAlign w:val="center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B257FB">
              <w:t>Определение</w:t>
            </w:r>
          </w:p>
        </w:tc>
      </w:tr>
      <w:tr w:rsidR="00067B83" w:rsidRPr="00B257FB" w:rsidTr="00067B83">
        <w:tc>
          <w:tcPr>
            <w:tcW w:w="1286" w:type="pct"/>
            <w:gridSpan w:val="2"/>
            <w:vAlign w:val="center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B257FB">
              <w:t>1</w:t>
            </w:r>
          </w:p>
        </w:tc>
        <w:tc>
          <w:tcPr>
            <w:tcW w:w="3714" w:type="pct"/>
            <w:vAlign w:val="center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B257FB">
              <w:t>2</w:t>
            </w:r>
          </w:p>
        </w:tc>
      </w:tr>
      <w:tr w:rsidR="00067B83" w:rsidRPr="00B257FB" w:rsidTr="00067B83">
        <w:tc>
          <w:tcPr>
            <w:tcW w:w="5000" w:type="pct"/>
            <w:gridSpan w:val="3"/>
            <w:vAlign w:val="center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AD5E11">
              <w:rPr>
                <w:bCs/>
              </w:rPr>
              <w:t>1.Определения,базирующиесянавнутреннейивнешнейдеятельностифирмы</w:t>
            </w:r>
          </w:p>
        </w:tc>
      </w:tr>
      <w:tr w:rsidR="00067B83" w:rsidRPr="00B257FB" w:rsidTr="00067B83">
        <w:tc>
          <w:tcPr>
            <w:tcW w:w="1286" w:type="pct"/>
            <w:gridSpan w:val="2"/>
            <w:vAlign w:val="center"/>
          </w:tcPr>
          <w:p w:rsidR="00067B83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</w:pPr>
            <w:r>
              <w:t>М.А.Ахметова</w:t>
            </w:r>
          </w:p>
          <w:p w:rsidR="00067B83" w:rsidRPr="00067B83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</w:pPr>
            <w:r>
              <w:t xml:space="preserve">Е.П. Попов </w:t>
            </w:r>
            <w:r w:rsidRPr="00067B83">
              <w:t xml:space="preserve">[6, </w:t>
            </w:r>
            <w:r>
              <w:rPr>
                <w:lang w:val="en-US"/>
              </w:rPr>
              <w:t>c</w:t>
            </w:r>
            <w:r w:rsidRPr="00067B83">
              <w:t>.25]</w:t>
            </w:r>
          </w:p>
        </w:tc>
        <w:tc>
          <w:tcPr>
            <w:tcW w:w="3714" w:type="pct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72"/>
            </w:pPr>
            <w:r w:rsidRPr="00B257FB">
              <w:t>Конкурентоспособностьобъектовскладываетсяизконкурентоспособностиегоэлементовиихорганизованностидлядостиженияцели.</w:t>
            </w:r>
          </w:p>
        </w:tc>
      </w:tr>
      <w:tr w:rsidR="00067B83" w:rsidRPr="00B257FB" w:rsidTr="00067B83">
        <w:tc>
          <w:tcPr>
            <w:tcW w:w="1286" w:type="pct"/>
            <w:gridSpan w:val="2"/>
            <w:vAlign w:val="center"/>
          </w:tcPr>
          <w:p w:rsidR="00067B83" w:rsidRPr="00741444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rPr>
                <w:lang w:val="en-US"/>
              </w:rPr>
            </w:pPr>
            <w:r>
              <w:t>Т.И. Бочарова</w:t>
            </w:r>
            <w:r>
              <w:rPr>
                <w:lang w:val="en-US"/>
              </w:rPr>
              <w:t>[8, c.38]</w:t>
            </w:r>
          </w:p>
        </w:tc>
        <w:tc>
          <w:tcPr>
            <w:tcW w:w="3714" w:type="pct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72"/>
            </w:pPr>
            <w:r w:rsidRPr="00B257FB">
              <w:t>Конкурентоспособностьпредприятия–комплексноепонятие,котороеобусловленосистемойикачествомуправления,качествомпродукции,широтойиглубинойассортимента,востребованногообществомилиотдельнымиегочленами,стабильнымфинансовымсостоянием,способностьюкинновациям,эффективнымиспользованиемресурсов,целенаправленнойработойсперсоналом.</w:t>
            </w:r>
          </w:p>
        </w:tc>
      </w:tr>
      <w:tr w:rsidR="00067B83" w:rsidRPr="00B257FB" w:rsidTr="00067B83">
        <w:tc>
          <w:tcPr>
            <w:tcW w:w="1286" w:type="pct"/>
            <w:gridSpan w:val="2"/>
            <w:vAlign w:val="center"/>
          </w:tcPr>
          <w:p w:rsidR="00067B83" w:rsidRPr="00741444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rPr>
                <w:lang w:val="en-US"/>
              </w:rPr>
            </w:pPr>
            <w:r>
              <w:t>И.А. Гусев</w:t>
            </w:r>
            <w:r>
              <w:rPr>
                <w:lang w:val="en-US"/>
              </w:rPr>
              <w:t xml:space="preserve"> [10, c.32]</w:t>
            </w:r>
          </w:p>
        </w:tc>
        <w:tc>
          <w:tcPr>
            <w:tcW w:w="3714" w:type="pct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72"/>
            </w:pPr>
            <w:r w:rsidRPr="00B257FB">
              <w:t>Конкурентоспособность–этообусловленноеэкономическими,социальными,политическимифакторамиположениетоваропроизводителянавнутреннемивнешнемрынках,отражаемоечерезпоказатели(индикаторы),адекватнохарактеризующиетакоесостояниеиегодинамику.</w:t>
            </w:r>
          </w:p>
        </w:tc>
      </w:tr>
      <w:tr w:rsidR="00067B83" w:rsidRPr="00B257FB" w:rsidTr="00067B83">
        <w:tc>
          <w:tcPr>
            <w:tcW w:w="5000" w:type="pct"/>
            <w:gridSpan w:val="3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AD5E11">
              <w:rPr>
                <w:bCs/>
              </w:rPr>
              <w:t>2.Определения,базирующиесянатоварнойсоставляющейконкурентоспособности</w:t>
            </w:r>
          </w:p>
        </w:tc>
      </w:tr>
      <w:tr w:rsidR="00067B83" w:rsidRPr="00B257FB" w:rsidTr="00067B83">
        <w:tc>
          <w:tcPr>
            <w:tcW w:w="1241" w:type="pct"/>
            <w:vAlign w:val="center"/>
          </w:tcPr>
          <w:p w:rsidR="00067B83" w:rsidRPr="00741444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rPr>
                <w:lang w:val="en-US"/>
              </w:rPr>
            </w:pPr>
            <w:r>
              <w:t>А.Г. Даниш</w:t>
            </w:r>
            <w:r>
              <w:rPr>
                <w:lang w:val="en-US"/>
              </w:rPr>
              <w:t>[11, c.30]</w:t>
            </w:r>
          </w:p>
        </w:tc>
        <w:tc>
          <w:tcPr>
            <w:tcW w:w="3759" w:type="pct"/>
            <w:gridSpan w:val="2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</w:pPr>
            <w:r w:rsidRPr="00B257FB">
              <w:t>Конкурентоспособностьпредприятия–этоспособностьприбыльнопроизводитьиреализовыватьпродукциюпоцененевышеипокачествунехуже,чемулюбыхдругихконтрагентоввсвоейрыночнойнише.</w:t>
            </w:r>
          </w:p>
        </w:tc>
      </w:tr>
      <w:tr w:rsidR="00067B83" w:rsidRPr="00B257FB" w:rsidTr="00067B83">
        <w:tc>
          <w:tcPr>
            <w:tcW w:w="1241" w:type="pct"/>
            <w:vAlign w:val="center"/>
          </w:tcPr>
          <w:p w:rsidR="00067B83" w:rsidRPr="00741444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rPr>
                <w:lang w:val="en-US"/>
              </w:rPr>
            </w:pPr>
            <w:r>
              <w:t xml:space="preserve">Л.И. Дорофеева </w:t>
            </w:r>
            <w:r>
              <w:rPr>
                <w:lang w:val="en-US"/>
              </w:rPr>
              <w:t>[12, c.192]</w:t>
            </w:r>
          </w:p>
        </w:tc>
        <w:tc>
          <w:tcPr>
            <w:tcW w:w="3759" w:type="pct"/>
            <w:gridSpan w:val="2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</w:pPr>
            <w:r w:rsidRPr="00B257FB">
              <w:t>Конкурентоспособность–этосвойствообъекта,характеризующеесястепеньюреальногоилипотенциальногоудовлетворенияимконкретнойпотребностипосравнениюсаналогичнымиобъектами,представленныминаданномрынке.</w:t>
            </w:r>
          </w:p>
        </w:tc>
      </w:tr>
      <w:tr w:rsidR="00067B83" w:rsidRPr="00B257FB" w:rsidTr="00067B83">
        <w:tc>
          <w:tcPr>
            <w:tcW w:w="1241" w:type="pct"/>
            <w:vAlign w:val="center"/>
          </w:tcPr>
          <w:p w:rsidR="00067B83" w:rsidRPr="00741444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rPr>
                <w:lang w:val="en-US"/>
              </w:rPr>
            </w:pPr>
            <w:r>
              <w:t>Ю.Я.</w:t>
            </w:r>
            <w:r>
              <w:lastRenderedPageBreak/>
              <w:t>Еленева</w:t>
            </w:r>
            <w:r>
              <w:rPr>
                <w:lang w:val="en-US"/>
              </w:rPr>
              <w:t>[14, c.344]</w:t>
            </w:r>
          </w:p>
        </w:tc>
        <w:tc>
          <w:tcPr>
            <w:tcW w:w="3759" w:type="pct"/>
            <w:gridSpan w:val="2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</w:pPr>
            <w:r w:rsidRPr="00B257FB">
              <w:lastRenderedPageBreak/>
              <w:t>Конкурентоспособностьпредприятий(дляпотребителей)–</w:t>
            </w:r>
            <w:r w:rsidRPr="00B257FB">
              <w:lastRenderedPageBreak/>
              <w:t>способностьудовлетворятьпотребности(решатьпроблемы)потребителейнаосновепроизводстватоваровиуслуг,превосходящихконкурентовпотребуемомунаборупараметров.</w:t>
            </w:r>
          </w:p>
        </w:tc>
      </w:tr>
      <w:tr w:rsidR="00067B83" w:rsidRPr="00B257FB" w:rsidTr="00067B83">
        <w:tc>
          <w:tcPr>
            <w:tcW w:w="5000" w:type="pct"/>
            <w:gridSpan w:val="3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AD5E11">
              <w:rPr>
                <w:bCs/>
              </w:rPr>
              <w:lastRenderedPageBreak/>
              <w:t>3.Определения,сочетающиетоварипроизводственнуюдеятельностьсубъекта</w:t>
            </w:r>
          </w:p>
        </w:tc>
      </w:tr>
    </w:tbl>
    <w:p w:rsidR="00067B83" w:rsidRPr="004D4721" w:rsidRDefault="00067B83" w:rsidP="00067B83">
      <w:pPr>
        <w:autoSpaceDE w:val="0"/>
        <w:autoSpaceDN w:val="0"/>
        <w:adjustRightInd w:val="0"/>
        <w:spacing w:line="360" w:lineRule="auto"/>
        <w:ind w:right="-185" w:firstLine="720"/>
        <w:jc w:val="right"/>
        <w:rPr>
          <w:b/>
          <w:szCs w:val="28"/>
        </w:rPr>
      </w:pPr>
      <w:r w:rsidRPr="004D4721">
        <w:rPr>
          <w:b/>
          <w:szCs w:val="28"/>
        </w:rPr>
        <w:t>Продолжение таблицы 1.1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26"/>
        <w:gridCol w:w="8945"/>
      </w:tblGrid>
      <w:tr w:rsidR="00067B83" w:rsidRPr="00B257FB" w:rsidTr="00067B83">
        <w:tc>
          <w:tcPr>
            <w:tcW w:w="1288" w:type="pct"/>
            <w:vAlign w:val="center"/>
          </w:tcPr>
          <w:p w:rsidR="00067B83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jc w:val="center"/>
            </w:pPr>
            <w:r>
              <w:t>1</w:t>
            </w:r>
          </w:p>
        </w:tc>
        <w:tc>
          <w:tcPr>
            <w:tcW w:w="3712" w:type="pct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67B83" w:rsidRPr="00B257FB" w:rsidTr="00067B83">
        <w:tc>
          <w:tcPr>
            <w:tcW w:w="1288" w:type="pct"/>
            <w:vAlign w:val="center"/>
          </w:tcPr>
          <w:p w:rsidR="00067B83" w:rsidRPr="00741444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rPr>
                <w:lang w:val="en-US"/>
              </w:rPr>
            </w:pPr>
            <w:r>
              <w:t xml:space="preserve">В.В. Ковалев </w:t>
            </w:r>
            <w:r>
              <w:rPr>
                <w:lang w:val="en-US"/>
              </w:rPr>
              <w:t>[15, c.512]</w:t>
            </w:r>
          </w:p>
        </w:tc>
        <w:tc>
          <w:tcPr>
            <w:tcW w:w="3712" w:type="pct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</w:pPr>
            <w:r w:rsidRPr="00B257FB">
              <w:t>Подконкурентоспособностьюпредприятияпонимаетсяспособностьпредприятияпроизводитьконкурентоспособнуюпродукциюзасчетегоуменияэффективноиспользоватьфинансовый,производственныйитрудовойпотенциал.</w:t>
            </w:r>
          </w:p>
        </w:tc>
      </w:tr>
      <w:tr w:rsidR="00067B83" w:rsidRPr="00B257FB" w:rsidTr="00067B83">
        <w:tc>
          <w:tcPr>
            <w:tcW w:w="1288" w:type="pct"/>
            <w:vAlign w:val="center"/>
          </w:tcPr>
          <w:p w:rsidR="00067B83" w:rsidRPr="00741444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rPr>
                <w:lang w:val="en-US"/>
              </w:rPr>
            </w:pPr>
            <w:r>
              <w:t xml:space="preserve">С.В. Королев </w:t>
            </w:r>
            <w:r>
              <w:rPr>
                <w:lang w:val="en-US"/>
              </w:rPr>
              <w:t>[16, c.13]</w:t>
            </w:r>
          </w:p>
        </w:tc>
        <w:tc>
          <w:tcPr>
            <w:tcW w:w="3712" w:type="pct"/>
          </w:tcPr>
          <w:p w:rsidR="00067B83" w:rsidRPr="00B257FB" w:rsidRDefault="00067B83" w:rsidP="00067B83">
            <w:pPr>
              <w:autoSpaceDE w:val="0"/>
              <w:autoSpaceDN w:val="0"/>
              <w:adjustRightInd w:val="0"/>
            </w:pPr>
            <w:r w:rsidRPr="00B257FB">
              <w:t>Подконкурентоспособностьюпредприятия</w:t>
            </w:r>
          </w:p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</w:pPr>
            <w:r w:rsidRPr="00B257FB">
              <w:t>подразумеваетсякакреальная,такипотенциальнаяспособностькомпанииразрабатывать,изготовлять,сбыватьиобслуживатьвконкретныхсегментахрынкаконкурентоспособныеизделия,тоестьтовары,превосходящиепокачественно-ценовымпараметраманалогиипользующиесяболееприоритетнымспросомупотребителей.</w:t>
            </w:r>
          </w:p>
        </w:tc>
      </w:tr>
      <w:tr w:rsidR="00067B83" w:rsidRPr="00B257FB" w:rsidTr="00067B83">
        <w:tc>
          <w:tcPr>
            <w:tcW w:w="1288" w:type="pct"/>
            <w:vAlign w:val="center"/>
          </w:tcPr>
          <w:p w:rsidR="00067B83" w:rsidRPr="00741444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  <w:ind w:right="-185"/>
              <w:rPr>
                <w:lang w:val="en-US"/>
              </w:rPr>
            </w:pPr>
            <w:r>
              <w:t>Ш.Ш. Магометов</w:t>
            </w:r>
            <w:r>
              <w:rPr>
                <w:lang w:val="en-US"/>
              </w:rPr>
              <w:t>[18, c.294]</w:t>
            </w:r>
          </w:p>
        </w:tc>
        <w:tc>
          <w:tcPr>
            <w:tcW w:w="3712" w:type="pct"/>
          </w:tcPr>
          <w:p w:rsidR="00067B83" w:rsidRPr="00B257FB" w:rsidRDefault="00067B83" w:rsidP="00067B83">
            <w:pPr>
              <w:tabs>
                <w:tab w:val="left" w:pos="180"/>
              </w:tabs>
              <w:autoSpaceDE w:val="0"/>
              <w:autoSpaceDN w:val="0"/>
              <w:adjustRightInd w:val="0"/>
            </w:pPr>
            <w:r w:rsidRPr="00B257FB">
              <w:t>Конкурентоспособностьпредприятия–этоотносительнаяхарактеристика,отражающаяотличиепроцессаразвитияданногопроизводителяотпроизводителяконкурентакакпостепениудовлетворениясвоимитоварамиилиуслугамиконкретнойобщественнойпотребности,такипоэффективностипроизводственнойдеятельности.</w:t>
            </w:r>
          </w:p>
        </w:tc>
      </w:tr>
    </w:tbl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85" w:firstLine="720"/>
        <w:jc w:val="right"/>
        <w:rPr>
          <w:sz w:val="28"/>
          <w:szCs w:val="28"/>
        </w:rPr>
      </w:pP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Сравнительныйанализопределений«конкурентоспособностьпредприятия»позволяетсделатьследующиевыводы.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1.Всюсовокупностьопределенийможноразделитьна3группы: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1)характеризующиевнутреннююивнешнююдеятельностьфирмы,безупоминаниятовара;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2)базирующиесятольконатоварнойсоставляющейконкурентоспособности;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3)сочетающиетоварипроизводственнуюдеятельностьсубъекта.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2.Лишьодинизприведенныхдоводовсодержитслово«превосходство».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Конкурентоспособность–этосравнительнаякатегория,тоестьдолженприменятьсяматематическийаппаратоценкииранжированиясравниваемыхобъектов.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lastRenderedPageBreak/>
        <w:t>3.Используемыеопределенияоднозначнонеустанавливаютсоставсмыслообразующихэлементовтермина«конкурентоспособностьпредприятия»,чтопрепятствуетвыработкеметодаизмеренияееуровня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4.Приведенныеопределениянеориентированынарешениеуправленческихзадач.Менеджмент,преждевсего,интересуетпроблемауправленияуровнемконкурентоспособностипредприятия.Сравниваярезультатыоценкиконкурентовпооднойитойжеметодике,можноихранжироватьпоконкурентоспособности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5.Ниводномизиспользуемыхопределенийнеуказывается,ктожеоцениваетконкурентоспособностьпредприятия.Однозначно,чтодлявнешнегопользованияонадолжнаоцениватьсясубъектамивнешнейсреды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6.Виспользованныхопределенияхнеуказываетсявременнόйфакторконкурентоспособности.Конкуренциянарынке–процесснепрерывный,поэтому«победитель»вконкурентнойборьбеопределяетсянаконкретныймоментвременикакбаланспредприятия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7.Лишьвнекоторыхопределенияхподчеркивается,чтоконкурентоспособностьпредприятияустанавливаетсянаопределенномрынке.Предприятие,во-первых,неможетодновременноприсутствоватьнавсехрынках,во-вторых,ономожетбытьконкурентоспособнымнаоднихинеконкурентоспособнымнадругихрынках,гдеприсутствует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8.Виспользуемыхопределениях,еслидажеупоминаетсятовар,непроизводитсяегоконкретизация.Конкурентоспособностьпредприятияцелесообразнооценитьпоотношениюкконкретномутовару.Неисключается,чтоуодногоитогожепроизводителямогутбытьоднитоварыконкурентоспособны,адругие–годами«лежатьнаполках»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9.Используемыеопределениячащеориентированынаоценкуконкурентоспособностипредприятийнатекущиймомент,пофактическимданным,тогдакакдляуправленческихцелейважнееориентациянабудущее,учетпотенциалароста.</w:t>
      </w:r>
    </w:p>
    <w:p w:rsidR="00067B83" w:rsidRPr="00B257F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B257FB">
        <w:rPr>
          <w:sz w:val="28"/>
          <w:szCs w:val="28"/>
        </w:rPr>
        <w:t>Проведенныйанализлитературныхисточниковвисследуемойобластипозволяетзаключить,чтообщепринятого,удовлетворяющеговсехучастниковрыночныхотношенийопределенияконкурентоспособностипредприятий,нет.</w:t>
      </w:r>
    </w:p>
    <w:p w:rsidR="00067B83" w:rsidRDefault="00067B83" w:rsidP="00067B83">
      <w:pPr>
        <w:shd w:val="clear" w:color="auto" w:fill="FFFFFF"/>
        <w:tabs>
          <w:tab w:val="left" w:pos="0"/>
          <w:tab w:val="left" w:pos="180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B257FB">
        <w:rPr>
          <w:sz w:val="28"/>
          <w:szCs w:val="28"/>
        </w:rPr>
        <w:lastRenderedPageBreak/>
        <w:t>Сучетомвышеприведенныхзамечанийсформулированвозможныйвариантопределения:«конкурентоспособностьпредприятия–этооцененноесубъектамивнешнейсредыегопревосходствонавыбранныхсегментахрынканадконкурентамивданныймоментвремени,достигнутоебезущербаокружающим,определяемоеконкурентоспособностьюегоконкретныхтоваровиуровнемконкурентногопотенциала,характеризующегоспособностьвбудущемразрабатывать,изготавливать,сбыватьиобслуживатьтовары,превосходящиепокачествуиценеаналоги»</w:t>
      </w:r>
      <w:r>
        <w:rPr>
          <w:sz w:val="28"/>
          <w:szCs w:val="28"/>
        </w:rPr>
        <w:t xml:space="preserve"> [</w:t>
      </w:r>
      <w:r w:rsidRPr="00F24934"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c</w:t>
      </w:r>
      <w:r w:rsidRPr="00F24934">
        <w:rPr>
          <w:sz w:val="28"/>
          <w:szCs w:val="28"/>
        </w:rPr>
        <w:t>.452</w:t>
      </w:r>
      <w:r w:rsidRPr="006968F8">
        <w:rPr>
          <w:sz w:val="28"/>
          <w:szCs w:val="28"/>
        </w:rPr>
        <w:t>]</w:t>
      </w:r>
      <w:r w:rsidRPr="00B257FB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right="-1" w:firstLine="900"/>
        <w:jc w:val="both"/>
        <w:rPr>
          <w:sz w:val="28"/>
          <w:szCs w:val="28"/>
        </w:rPr>
      </w:pPr>
      <w:r w:rsidRPr="0072595C">
        <w:rPr>
          <w:sz w:val="28"/>
          <w:szCs w:val="28"/>
        </w:rPr>
        <w:t>Рассмотрениевзглядовнатеориюипрактикууправленияконкурентоспособностью,выявилоряднедостатков.</w:t>
      </w:r>
      <w:r>
        <w:rPr>
          <w:sz w:val="28"/>
          <w:szCs w:val="28"/>
        </w:rPr>
        <w:t xml:space="preserve"> Многие авторы рассма</w:t>
      </w:r>
      <w:r w:rsidRPr="0072595C">
        <w:rPr>
          <w:sz w:val="28"/>
          <w:szCs w:val="28"/>
        </w:rPr>
        <w:t>тр</w:t>
      </w:r>
      <w:r>
        <w:rPr>
          <w:sz w:val="28"/>
          <w:szCs w:val="28"/>
        </w:rPr>
        <w:t xml:space="preserve">ивают </w:t>
      </w:r>
      <w:r w:rsidRPr="0072595C">
        <w:rPr>
          <w:sz w:val="28"/>
          <w:szCs w:val="28"/>
        </w:rPr>
        <w:t>конкурентоспособност</w:t>
      </w:r>
      <w:r>
        <w:rPr>
          <w:sz w:val="28"/>
          <w:szCs w:val="28"/>
        </w:rPr>
        <w:t xml:space="preserve">ь </w:t>
      </w:r>
      <w:r w:rsidRPr="0072595C">
        <w:rPr>
          <w:sz w:val="28"/>
          <w:szCs w:val="28"/>
        </w:rPr>
        <w:t>вкачествехарактеристикисостояния</w:t>
      </w:r>
    </w:p>
    <w:p w:rsidR="00067B83" w:rsidRPr="0072595C" w:rsidRDefault="00067B83" w:rsidP="00067B83">
      <w:pPr>
        <w:spacing w:line="360" w:lineRule="auto"/>
        <w:ind w:right="-1"/>
        <w:jc w:val="both"/>
        <w:rPr>
          <w:sz w:val="28"/>
          <w:szCs w:val="28"/>
        </w:rPr>
      </w:pPr>
      <w:r w:rsidRPr="0072595C">
        <w:rPr>
          <w:sz w:val="28"/>
          <w:szCs w:val="28"/>
        </w:rPr>
        <w:t>субъектавопределенныймоментвремени.Чтовыявляетзначительноеколичествоограниченийвпониманиисутиданнойкатегории,иболеетоговвозможностяхуправленияконкурентоспособностью</w:t>
      </w:r>
      <w:r w:rsidRPr="00FC069E">
        <w:rPr>
          <w:color w:val="000000"/>
          <w:sz w:val="28"/>
          <w:szCs w:val="28"/>
        </w:rPr>
        <w:t>[</w:t>
      </w:r>
      <w:r w:rsidRPr="00067B83">
        <w:rPr>
          <w:color w:val="000000"/>
          <w:sz w:val="28"/>
          <w:szCs w:val="28"/>
        </w:rPr>
        <w:t xml:space="preserve">7, </w:t>
      </w:r>
      <w:r>
        <w:rPr>
          <w:color w:val="000000"/>
          <w:sz w:val="28"/>
          <w:szCs w:val="28"/>
          <w:lang w:val="en-US"/>
        </w:rPr>
        <w:t>c</w:t>
      </w:r>
      <w:r w:rsidRPr="00067B83">
        <w:rPr>
          <w:color w:val="000000"/>
          <w:sz w:val="28"/>
          <w:szCs w:val="28"/>
        </w:rPr>
        <w:t>.288</w:t>
      </w:r>
      <w:r w:rsidRPr="00FC069E">
        <w:rPr>
          <w:color w:val="000000"/>
          <w:sz w:val="28"/>
          <w:szCs w:val="28"/>
        </w:rPr>
        <w:t>]</w:t>
      </w:r>
      <w:r w:rsidRPr="0072595C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right="-1" w:firstLine="720"/>
        <w:jc w:val="both"/>
      </w:pPr>
      <w:r w:rsidRPr="0072595C">
        <w:rPr>
          <w:sz w:val="28"/>
          <w:szCs w:val="28"/>
        </w:rPr>
        <w:t>Болееперспективнымпредставляетсясистемныйподходкисследованиюконкурентоспособности.Вэтомслучае,конкурентоспособность,выступаеткаксвойство,какспособность,присущаясистеме,чтосвидетельствуетоналичииактивногомеханизма</w:t>
      </w:r>
      <w:bookmarkStart w:id="3" w:name="новизна_2"/>
      <w:bookmarkEnd w:id="3"/>
      <w:r w:rsidRPr="0072595C">
        <w:rPr>
          <w:sz w:val="28"/>
          <w:szCs w:val="28"/>
        </w:rPr>
        <w:t>саморегулирования,свойственногооткрытым(экономическим)системам.</w:t>
      </w:r>
      <w:r>
        <w:rPr>
          <w:sz w:val="28"/>
          <w:szCs w:val="28"/>
        </w:rPr>
        <w:t xml:space="preserve"> К</w:t>
      </w:r>
      <w:r w:rsidRPr="0072595C">
        <w:rPr>
          <w:sz w:val="28"/>
          <w:szCs w:val="28"/>
        </w:rPr>
        <w:t>онкурентоспособность</w:t>
      </w:r>
      <w:r>
        <w:rPr>
          <w:sz w:val="28"/>
          <w:szCs w:val="28"/>
        </w:rPr>
        <w:t xml:space="preserve"> предприятия следует рассматривать как </w:t>
      </w:r>
      <w:r w:rsidRPr="0072595C">
        <w:rPr>
          <w:sz w:val="28"/>
          <w:szCs w:val="28"/>
        </w:rPr>
        <w:t>способностьегопроизводственныхсистемустойчивофункционироватьвусловияхоткрытогоконкурентногорынканеснижаяключевыхфинансовыхпоказателей,характеризующихденежныйпоток,эффективностьиспользованиясобственногокапитала,способностьотвечатьпообязательствам,иобеспечиватьразвитиепроизводственныхсистем,расширяясвоидолинатоварныхрынкахтемпаминенижетемповростасамихрынков</w:t>
      </w:r>
      <w:r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2595C">
        <w:rPr>
          <w:sz w:val="28"/>
          <w:szCs w:val="28"/>
        </w:rPr>
        <w:t>оставфакторов,влияющихнаконкурентоспособностьпредприятия</w:t>
      </w:r>
      <w:r>
        <w:rPr>
          <w:sz w:val="28"/>
          <w:szCs w:val="28"/>
        </w:rPr>
        <w:t xml:space="preserve"> представлен в таблице 1.2.</w:t>
      </w:r>
    </w:p>
    <w:p w:rsidR="00067B83" w:rsidRPr="00F24934" w:rsidRDefault="00067B83" w:rsidP="00067B83">
      <w:pPr>
        <w:ind w:right="-1"/>
        <w:jc w:val="both"/>
      </w:pPr>
      <w:r w:rsidRPr="004D4721">
        <w:rPr>
          <w:szCs w:val="28"/>
        </w:rPr>
        <w:t xml:space="preserve">Таблица 1.2 – </w:t>
      </w:r>
      <w:r w:rsidRPr="004D4721">
        <w:rPr>
          <w:b/>
        </w:rPr>
        <w:t>Факторы конкурентоспособности и их количественное экономическое измерение</w:t>
      </w:r>
      <w:r w:rsidRPr="00F24934">
        <w:rPr>
          <w:b/>
        </w:rPr>
        <w:t xml:space="preserve"> [9, </w:t>
      </w:r>
      <w:r>
        <w:rPr>
          <w:b/>
          <w:lang w:val="en-US"/>
        </w:rPr>
        <w:t>c</w:t>
      </w:r>
      <w:r w:rsidRPr="00F24934">
        <w:rPr>
          <w:b/>
        </w:rPr>
        <w:t>.608]</w:t>
      </w:r>
    </w:p>
    <w:tbl>
      <w:tblPr>
        <w:tblW w:w="9356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29"/>
        <w:gridCol w:w="3080"/>
        <w:gridCol w:w="2799"/>
      </w:tblGrid>
      <w:tr w:rsidR="00067B83" w:rsidRPr="00861A2A" w:rsidTr="00067B83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Факторы конкурентоспособности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Сущность</w:t>
            </w:r>
          </w:p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фактора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Целевой показатель</w:t>
            </w:r>
          </w:p>
        </w:tc>
      </w:tr>
      <w:tr w:rsidR="00067B83" w:rsidRPr="00861A2A" w:rsidTr="00067B83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4</w:t>
            </w:r>
          </w:p>
        </w:tc>
      </w:tr>
      <w:tr w:rsidR="00067B83" w:rsidRPr="00861A2A" w:rsidTr="00067B83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Освоенная доля рынка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Значимой является доля более 20%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Объем реализации продукции (услуг)</w:t>
            </w:r>
          </w:p>
        </w:tc>
      </w:tr>
      <w:tr w:rsidR="00067B83" w:rsidRPr="00861A2A" w:rsidTr="00067B83">
        <w:tc>
          <w:tcPr>
            <w:tcW w:w="648" w:type="dxa"/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Наличие бренда (торговой марки) на отраслевом уровне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Узнаваемость обществом. Среднерыночная цена продукции выше продуктов-аналогов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Рентабельность продукции выше среднеотраслевой</w:t>
            </w:r>
          </w:p>
        </w:tc>
      </w:tr>
      <w:tr w:rsidR="00067B83" w:rsidRPr="00861A2A" w:rsidTr="00067B83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Наличие у продукции общественных наград, титулов, международных сертификатов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 xml:space="preserve">Знаки оценки продукции обществом потребителей: «Сто лучших товаров России», «Народная марка», </w:t>
            </w:r>
            <w:r w:rsidRPr="00861A2A">
              <w:rPr>
                <w:sz w:val="22"/>
                <w:szCs w:val="22"/>
                <w:lang w:val="en-US"/>
              </w:rPr>
              <w:t>ISO</w:t>
            </w:r>
            <w:r w:rsidRPr="00861A2A">
              <w:rPr>
                <w:sz w:val="22"/>
                <w:szCs w:val="22"/>
              </w:rPr>
              <w:t xml:space="preserve"> 9001 и др.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---------</w:t>
            </w:r>
          </w:p>
        </w:tc>
      </w:tr>
      <w:tr w:rsidR="00067B83" w:rsidRPr="00861A2A" w:rsidTr="00067B83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Устойчивость предприятия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Информационная, финансовая, производственная, рыночная, инновационная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r w:rsidRPr="00861A2A">
              <w:rPr>
                <w:sz w:val="22"/>
                <w:szCs w:val="22"/>
              </w:rPr>
              <w:t>Группа коэффициентов ликвидности, финансовой устойчивости, динамика рыночной доли, рост стоимости бизнеса и др.</w:t>
            </w:r>
          </w:p>
        </w:tc>
      </w:tr>
      <w:tr w:rsidR="00067B83" w:rsidRPr="00861A2A" w:rsidTr="00067B83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ind w:right="-185"/>
            </w:pPr>
            <w:r w:rsidRPr="00861A2A">
              <w:rPr>
                <w:sz w:val="22"/>
                <w:szCs w:val="22"/>
              </w:rPr>
              <w:t>Устойчивые темпы роста стоимости компании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ind w:right="-185"/>
            </w:pPr>
            <w:r w:rsidRPr="00861A2A">
              <w:rPr>
                <w:sz w:val="22"/>
                <w:szCs w:val="22"/>
              </w:rPr>
              <w:t>Если регулярная оценка стоимости бизнеса свидетельствует о повышении стоимости компании темпами не ниже темпов развития отрасли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ind w:right="-185"/>
            </w:pPr>
            <w:r w:rsidRPr="00861A2A">
              <w:rPr>
                <w:sz w:val="22"/>
                <w:szCs w:val="22"/>
              </w:rPr>
              <w:t>Абсолютный прирост стоимости бизнеса в сравнении с абсолютным приростом в отрасли</w:t>
            </w:r>
          </w:p>
        </w:tc>
      </w:tr>
      <w:tr w:rsidR="00067B83" w:rsidRPr="00861A2A" w:rsidTr="00067B83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jc w:val="center"/>
            </w:pPr>
            <w:r w:rsidRPr="00861A2A">
              <w:rPr>
                <w:sz w:val="22"/>
                <w:szCs w:val="22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ind w:right="-185"/>
            </w:pPr>
            <w:r w:rsidRPr="00861A2A">
              <w:rPr>
                <w:sz w:val="22"/>
                <w:szCs w:val="22"/>
              </w:rPr>
              <w:t>Портфель продукции компании сформирован с учетом фаз жизненного цикла продукции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ind w:right="-185"/>
            </w:pPr>
            <w:r w:rsidRPr="00861A2A">
              <w:rPr>
                <w:sz w:val="22"/>
                <w:szCs w:val="22"/>
              </w:rPr>
              <w:t>Наличие системы мониторинга жизненного цикла продукции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861A2A" w:rsidRDefault="00067B83" w:rsidP="00067B83">
            <w:pPr>
              <w:ind w:right="-185"/>
            </w:pPr>
            <w:r w:rsidRPr="00861A2A">
              <w:rPr>
                <w:sz w:val="22"/>
                <w:szCs w:val="22"/>
              </w:rPr>
              <w:t>Положительное сальдо денежного потока по каждому виду продукции, внутренняя норма доходности превышает вариант безрисковых инвестиций</w:t>
            </w:r>
          </w:p>
        </w:tc>
      </w:tr>
      <w:tr w:rsidR="00067B83" w:rsidRPr="002F6ED1" w:rsidTr="00067B83">
        <w:tc>
          <w:tcPr>
            <w:tcW w:w="648" w:type="dxa"/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Наличие собственных научных разработок и опыта внедрения инновационных проектов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Наличие патентов, лицензий и других интеллектуальных активов. Количество завершенных НИОКР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 xml:space="preserve">Доля наукоемкой продукции в общем объеме производимой продукции </w:t>
            </w:r>
          </w:p>
        </w:tc>
      </w:tr>
      <w:tr w:rsidR="00067B83" w:rsidRPr="002F6ED1" w:rsidTr="00067B83">
        <w:trPr>
          <w:trHeight w:val="990"/>
        </w:trPr>
        <w:tc>
          <w:tcPr>
            <w:tcW w:w="648" w:type="dxa"/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8</w:t>
            </w:r>
          </w:p>
        </w:tc>
        <w:tc>
          <w:tcPr>
            <w:tcW w:w="2829" w:type="dxa"/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 xml:space="preserve">Наличие </w:t>
            </w:r>
          </w:p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квалифицированного научно-подготовленного персонала</w:t>
            </w:r>
          </w:p>
        </w:tc>
        <w:tc>
          <w:tcPr>
            <w:tcW w:w="3080" w:type="dxa"/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 xml:space="preserve">Наличие программы </w:t>
            </w:r>
          </w:p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повышения квалификации, доля персонала с высшим образованием</w:t>
            </w:r>
          </w:p>
        </w:tc>
        <w:tc>
          <w:tcPr>
            <w:tcW w:w="2799" w:type="dxa"/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 xml:space="preserve">Доля научных </w:t>
            </w:r>
          </w:p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кадров в общем объеме персонала. Коэффициент фактической результативности научных исследований и разработок</w:t>
            </w:r>
          </w:p>
        </w:tc>
      </w:tr>
      <w:tr w:rsidR="00067B83" w:rsidRPr="002F6ED1" w:rsidTr="00067B83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9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Качество информационных ресурсов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Полнота, достоверность, актуальность, своевременность и доступность информации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Тезаурус управленческого персонала</w:t>
            </w:r>
          </w:p>
        </w:tc>
      </w:tr>
      <w:tr w:rsidR="00067B83" w:rsidRPr="002F6ED1" w:rsidTr="00067B83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Качество информационных каналов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Достаточность, надежность информационных связей и каналов движения информации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right="-185"/>
            </w:pPr>
            <w:r w:rsidRPr="002F6ED1">
              <w:rPr>
                <w:sz w:val="22"/>
                <w:szCs w:val="22"/>
              </w:rPr>
              <w:t>----------</w:t>
            </w:r>
          </w:p>
        </w:tc>
      </w:tr>
    </w:tbl>
    <w:p w:rsidR="00067B83" w:rsidRDefault="00067B83" w:rsidP="00067B83">
      <w:pPr>
        <w:ind w:right="-185" w:firstLine="900"/>
        <w:jc w:val="both"/>
        <w:rPr>
          <w:sz w:val="28"/>
          <w:szCs w:val="28"/>
        </w:rPr>
      </w:pPr>
    </w:p>
    <w:p w:rsidR="00067B83" w:rsidRPr="00FA282F" w:rsidRDefault="00067B83" w:rsidP="00067B83">
      <w:pPr>
        <w:spacing w:line="360" w:lineRule="auto"/>
        <w:ind w:right="-1" w:firstLine="720"/>
        <w:jc w:val="both"/>
        <w:rPr>
          <w:sz w:val="28"/>
          <w:szCs w:val="28"/>
        </w:rPr>
      </w:pPr>
      <w:r w:rsidRPr="00DC3F45">
        <w:rPr>
          <w:sz w:val="28"/>
          <w:szCs w:val="28"/>
        </w:rPr>
        <w:t>Вместестем,следуетотметить,чтоконкурентоспособностьнедостижимабезустойчивогоразвития.Вусловияхинформацион</w:t>
      </w:r>
      <w:r>
        <w:rPr>
          <w:sz w:val="28"/>
          <w:szCs w:val="28"/>
        </w:rPr>
        <w:t>н</w:t>
      </w:r>
      <w:r w:rsidRPr="00DC3F45">
        <w:rPr>
          <w:sz w:val="28"/>
          <w:szCs w:val="28"/>
        </w:rPr>
        <w:t>огообщества,гдеинформационныересурсы–ведущие,следуетопиратьсяналогическуюсхему«информация–устойчивость-конкурентоспособность»</w:t>
      </w:r>
      <w:r w:rsidRPr="00FA282F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right="-1" w:firstLine="720"/>
        <w:jc w:val="both"/>
        <w:rPr>
          <w:sz w:val="28"/>
          <w:szCs w:val="28"/>
        </w:rPr>
      </w:pPr>
      <w:r w:rsidRPr="00D6746D">
        <w:rPr>
          <w:sz w:val="28"/>
          <w:szCs w:val="28"/>
        </w:rPr>
        <w:lastRenderedPageBreak/>
        <w:t>Анализвзглядовсовременныхавторовнакатегориюустойчивостьпоказал</w:t>
      </w:r>
      <w:r>
        <w:rPr>
          <w:sz w:val="28"/>
          <w:szCs w:val="28"/>
        </w:rPr>
        <w:t>, что б</w:t>
      </w:r>
      <w:r w:rsidRPr="00D6746D">
        <w:rPr>
          <w:sz w:val="28"/>
          <w:szCs w:val="28"/>
        </w:rPr>
        <w:t>олееглубокиеисследованиякасаютсятакихизвестныхкатегорий,какэкономическаяустойчивостьифинансоваяустойчивость.</w:t>
      </w:r>
    </w:p>
    <w:p w:rsidR="00067B83" w:rsidRDefault="00067B83" w:rsidP="00067B83">
      <w:pPr>
        <w:spacing w:line="360" w:lineRule="auto"/>
        <w:ind w:right="-1" w:firstLine="720"/>
        <w:jc w:val="both"/>
        <w:rPr>
          <w:sz w:val="28"/>
          <w:szCs w:val="28"/>
        </w:rPr>
      </w:pPr>
      <w:r w:rsidRPr="00D6746D">
        <w:rPr>
          <w:sz w:val="28"/>
          <w:szCs w:val="28"/>
        </w:rPr>
        <w:t>Вместестем,впроцессеразвитиясовременногоинформационногообществаневозможноотрицатьвлияниеинформациинавсебезисключенияпроцессыуправленияэкономическимисистемами.</w:t>
      </w:r>
    </w:p>
    <w:p w:rsidR="00067B83" w:rsidRDefault="00067B83" w:rsidP="00067B83">
      <w:pPr>
        <w:spacing w:line="360" w:lineRule="auto"/>
        <w:ind w:right="-1" w:firstLine="720"/>
        <w:jc w:val="both"/>
        <w:rPr>
          <w:sz w:val="28"/>
          <w:szCs w:val="28"/>
        </w:rPr>
      </w:pPr>
      <w:r w:rsidRPr="00D6746D">
        <w:rPr>
          <w:sz w:val="28"/>
          <w:szCs w:val="28"/>
        </w:rPr>
        <w:t>Устойчивость–состояниединамическогоравновесиявовремени,заключающеесявинформационнойобеспеченности</w:t>
      </w:r>
      <w:r w:rsidRPr="00D6746D">
        <w:rPr>
          <w:i/>
          <w:sz w:val="28"/>
          <w:szCs w:val="28"/>
        </w:rPr>
        <w:t>,</w:t>
      </w:r>
      <w:r w:rsidRPr="00D6746D">
        <w:rPr>
          <w:sz w:val="28"/>
          <w:szCs w:val="28"/>
        </w:rPr>
        <w:t>достаточнойдлятого,чтобывозмущающеевоздействиевнешнейсредыилисистемыболеевысокогоуровняпоглощалосьмеханизмомсаморегулированияпроизводственнойсистемыпредприятия,ипозволялосохранятьзначимыекачественныехарактеристикипроизводственнойсистемы,ккоторымотносятсяконкурентоспособность,прогрессивноеразвитие,ростстоимости</w:t>
      </w:r>
      <w:r w:rsidRPr="00FA282F">
        <w:rPr>
          <w:sz w:val="28"/>
          <w:szCs w:val="28"/>
        </w:rPr>
        <w:t>бизнеса.</w:t>
      </w:r>
      <w:r>
        <w:rPr>
          <w:sz w:val="28"/>
        </w:rPr>
        <w:t xml:space="preserve">Таким образом, устойчивость выступает комплексным показателем, состоящим из ряда факторов. </w:t>
      </w:r>
      <w:r>
        <w:rPr>
          <w:sz w:val="28"/>
          <w:szCs w:val="28"/>
        </w:rPr>
        <w:t xml:space="preserve">Более детально </w:t>
      </w:r>
      <w:r w:rsidRPr="00272B1B">
        <w:rPr>
          <w:sz w:val="28"/>
          <w:szCs w:val="28"/>
        </w:rPr>
        <w:t>факторы,составляющиеустойчивостьпредприятия</w:t>
      </w:r>
      <w:bookmarkStart w:id="4" w:name="новизна_4"/>
      <w:bookmarkEnd w:id="4"/>
      <w:r w:rsidRPr="00272B1B">
        <w:rPr>
          <w:sz w:val="28"/>
          <w:szCs w:val="28"/>
        </w:rPr>
        <w:t>рассмотренывтабл</w:t>
      </w:r>
      <w:r>
        <w:rPr>
          <w:sz w:val="28"/>
          <w:szCs w:val="28"/>
        </w:rPr>
        <w:t>ице 1.3</w:t>
      </w:r>
      <w:r w:rsidRPr="00272B1B">
        <w:rPr>
          <w:sz w:val="28"/>
          <w:szCs w:val="28"/>
        </w:rPr>
        <w:t>.</w:t>
      </w:r>
    </w:p>
    <w:p w:rsidR="00067B83" w:rsidRPr="00F24934" w:rsidRDefault="00067B83" w:rsidP="00067B83">
      <w:pPr>
        <w:spacing w:line="360" w:lineRule="auto"/>
        <w:ind w:right="-1"/>
        <w:jc w:val="both"/>
        <w:rPr>
          <w:szCs w:val="28"/>
        </w:rPr>
      </w:pPr>
      <w:r w:rsidRPr="004D4721">
        <w:rPr>
          <w:szCs w:val="28"/>
        </w:rPr>
        <w:t xml:space="preserve">Таблица 1.3 - </w:t>
      </w:r>
      <w:r w:rsidRPr="004D4721">
        <w:rPr>
          <w:b/>
          <w:szCs w:val="28"/>
        </w:rPr>
        <w:t>Компоненты устойчивости предприятия</w:t>
      </w:r>
      <w:r w:rsidRPr="00F24934">
        <w:rPr>
          <w:b/>
          <w:szCs w:val="28"/>
        </w:rPr>
        <w:t xml:space="preserve"> [13, </w:t>
      </w:r>
      <w:r>
        <w:rPr>
          <w:b/>
          <w:szCs w:val="28"/>
          <w:lang w:val="en-US"/>
        </w:rPr>
        <w:t>c</w:t>
      </w:r>
      <w:r w:rsidRPr="00F24934">
        <w:rPr>
          <w:b/>
          <w:szCs w:val="28"/>
        </w:rPr>
        <w:t>.6]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5288"/>
      </w:tblGrid>
      <w:tr w:rsidR="00067B83" w:rsidRPr="00272B1B" w:rsidTr="00067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 w:rsidRPr="0025658B">
              <w:t>№</w:t>
            </w:r>
          </w:p>
          <w:p w:rsidR="00067B83" w:rsidRPr="0025658B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 w:rsidRPr="0025658B">
              <w:t>п\п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ind w:firstLine="252"/>
              <w:jc w:val="center"/>
            </w:pPr>
            <w:r w:rsidRPr="0025658B">
              <w:t>Компонентысистемыустойчивости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ind w:firstLine="900"/>
              <w:jc w:val="center"/>
            </w:pPr>
            <w:r w:rsidRPr="0025658B">
              <w:t>Факторыкомпонентов</w:t>
            </w:r>
          </w:p>
        </w:tc>
      </w:tr>
      <w:tr w:rsidR="00067B83" w:rsidRPr="00272B1B" w:rsidTr="00067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ind w:firstLine="252"/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ind w:firstLine="900"/>
              <w:jc w:val="center"/>
            </w:pPr>
            <w:r>
              <w:t>3</w:t>
            </w:r>
          </w:p>
        </w:tc>
      </w:tr>
      <w:tr w:rsidR="00067B83" w:rsidRPr="00272B1B" w:rsidTr="00067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r w:rsidRPr="0025658B">
              <w:t>Финансоваяустойчивость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Коэффициентыликвидности,финансовойустойчивости,показателирентабельности.</w:t>
            </w:r>
          </w:p>
        </w:tc>
      </w:tr>
      <w:tr w:rsidR="00067B83" w:rsidRPr="00272B1B" w:rsidTr="00067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Производственнаяустойчивость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Оптимальностьпроизводственнойструктуры.Методпроизводстваадекватентипупроизводства.Присутствуетразвитаясистемакоммуникаций.</w:t>
            </w:r>
          </w:p>
        </w:tc>
      </w:tr>
      <w:tr w:rsidR="00067B83" w:rsidRPr="00272B1B" w:rsidTr="00067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Информационнаяустойчивость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Наличиелокальныхсистемавтоматизации,либокомплексных</w:t>
            </w:r>
            <w:r w:rsidRPr="0025658B">
              <w:rPr>
                <w:lang w:val="en-US"/>
              </w:rPr>
              <w:t>ERP</w:t>
            </w:r>
            <w:r w:rsidRPr="0025658B">
              <w:t>-систем.Наличиеоборудованияисистемзащитыинформацииотвнешнеговторжениявкомпьютернуюинформационнуюсеть.Наличиесистемрезервногокопированиявырабатываемойинформации.Наличиесистемысбораиобработкиинформацииовнешнейсреде.Наличиеединогоинформационногоцентра.</w:t>
            </w:r>
          </w:p>
        </w:tc>
      </w:tr>
    </w:tbl>
    <w:p w:rsidR="00067B83" w:rsidRDefault="00067B83" w:rsidP="00067B83">
      <w:pPr>
        <w:spacing w:line="360" w:lineRule="auto"/>
        <w:ind w:right="-185"/>
        <w:jc w:val="right"/>
        <w:rPr>
          <w:b/>
          <w:szCs w:val="28"/>
        </w:rPr>
      </w:pPr>
    </w:p>
    <w:p w:rsidR="00067B83" w:rsidRPr="004D4721" w:rsidRDefault="00067B83" w:rsidP="00067B83">
      <w:pPr>
        <w:spacing w:line="360" w:lineRule="auto"/>
        <w:ind w:right="-185"/>
        <w:jc w:val="right"/>
        <w:rPr>
          <w:b/>
          <w:szCs w:val="28"/>
        </w:rPr>
      </w:pPr>
      <w:r w:rsidRPr="004D4721">
        <w:rPr>
          <w:b/>
          <w:szCs w:val="28"/>
        </w:rPr>
        <w:t>Продолжение таблицы 1.3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5288"/>
      </w:tblGrid>
      <w:tr w:rsidR="00067B83" w:rsidRPr="0025658B" w:rsidTr="00067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center"/>
            </w:pPr>
            <w:r>
              <w:t>3</w:t>
            </w:r>
          </w:p>
        </w:tc>
      </w:tr>
      <w:tr w:rsidR="00067B83" w:rsidRPr="0025658B" w:rsidTr="00067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Рыночнаяустойчивость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Надежностьимеющейсясистемысбыта,позиционированиянарынкеисистемымониторингарыночногоположенияирыночногоокружения.</w:t>
            </w:r>
          </w:p>
        </w:tc>
      </w:tr>
      <w:tr w:rsidR="00067B83" w:rsidRPr="0025658B" w:rsidTr="00067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tabs>
                <w:tab w:val="left" w:pos="612"/>
              </w:tabs>
              <w:ind w:left="-208" w:right="-185"/>
              <w:jc w:val="center"/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Инновационнаяустойчивость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5658B" w:rsidRDefault="00067B83" w:rsidP="00067B83">
            <w:pPr>
              <w:jc w:val="both"/>
            </w:pPr>
            <w:r w:rsidRPr="0025658B">
              <w:t>Квалифицированныйперсонал,запатентованныетехнологии,изобретения,наличиеперспективныхНИОКР.</w:t>
            </w:r>
          </w:p>
        </w:tc>
      </w:tr>
    </w:tbl>
    <w:p w:rsidR="00067B83" w:rsidRDefault="00067B83" w:rsidP="00067B83">
      <w:pPr>
        <w:spacing w:line="360" w:lineRule="auto"/>
        <w:ind w:right="-185"/>
        <w:jc w:val="both"/>
        <w:rPr>
          <w:sz w:val="28"/>
          <w:szCs w:val="28"/>
        </w:rPr>
      </w:pPr>
    </w:p>
    <w:p w:rsidR="00067B83" w:rsidRPr="00272B1B" w:rsidRDefault="00067B83" w:rsidP="00067B83">
      <w:pPr>
        <w:spacing w:line="360" w:lineRule="auto"/>
        <w:ind w:right="-1" w:firstLine="900"/>
        <w:jc w:val="both"/>
        <w:rPr>
          <w:sz w:val="28"/>
          <w:szCs w:val="28"/>
        </w:rPr>
      </w:pPr>
      <w:r w:rsidRPr="00272B1B">
        <w:rPr>
          <w:sz w:val="28"/>
          <w:szCs w:val="28"/>
        </w:rPr>
        <w:t>Финансоваяустойчивостьсвидетельствуетовысокомуровнеуправленияфинансовымипотокамииспособностикомпанииотвечатьпосвоимобязательствам.Оценитьуровеньфинансовойустойчивостивозможнопотрадиционнымкоэффициентамликвидности,финансовойустойчивостииделовойактивности.Производственнаяустойчивостьсвидетельствуетобоптимальностипроизводственнойструктуры,оналаженномтехнологическомпроцессе,оразвитойсистемеобслуживающиххозяйств.Вотношениикатегориирыночнаяустойчивость,надопояснить,чтоуспешностьдеятельностипредприятийнаотраслевыхрынкахможнооценитьпоказателямидолирынка,узнаваемостьюторговоймарки,иначеговоря,наличиемилиотсутствиембренда.Известностьторговоймарки,стабильнаяилирастущаядолярынкаговорятобустойчивомположениикомпаниинаотраслевомрынке,чтоможнообозначитьединымтермином-рыночнаяустойчивость.Инновационнаяустойчивостьсвидетельствуетоналичииинтеллектуальныхактивовввиденаличияпатентовнанаучныеразработки,научноподготовленногокадровогопотенциала.</w:t>
      </w:r>
    </w:p>
    <w:p w:rsidR="00067B83" w:rsidRDefault="00067B83" w:rsidP="00067B83">
      <w:pPr>
        <w:spacing w:line="360" w:lineRule="auto"/>
        <w:ind w:right="-1" w:firstLine="900"/>
        <w:jc w:val="both"/>
        <w:rPr>
          <w:sz w:val="28"/>
        </w:rPr>
      </w:pPr>
      <w:r>
        <w:rPr>
          <w:sz w:val="28"/>
        </w:rPr>
        <w:t>В</w:t>
      </w:r>
      <w:r w:rsidRPr="009111C4">
        <w:rPr>
          <w:sz w:val="28"/>
        </w:rPr>
        <w:t>ажноотметить,чтоименноустойчивостьявляетсябазиснойосновойсозданияиповышенияконкурентоспособностироссийскихпредприятий</w:t>
      </w:r>
      <w:r>
        <w:rPr>
          <w:sz w:val="28"/>
        </w:rPr>
        <w:t xml:space="preserve">, что иллюстрирует рисунок 1.1. </w:t>
      </w:r>
      <w:r w:rsidRPr="00272B1B">
        <w:rPr>
          <w:sz w:val="28"/>
        </w:rPr>
        <w:t>Графическаямодельотображаетпредложенныйподходкформированиюконкурентоспособности.</w:t>
      </w:r>
      <w:r>
        <w:rPr>
          <w:sz w:val="28"/>
        </w:rPr>
        <w:t xml:space="preserve"> У</w:t>
      </w:r>
      <w:r w:rsidRPr="00272B1B">
        <w:rPr>
          <w:sz w:val="28"/>
        </w:rPr>
        <w:t>стойчивостьиграетпервоочереднуюрольввопросеповышенияипостроенияконкурентоспособногопредприятия</w:t>
      </w:r>
      <w:r w:rsidRPr="00FA282F">
        <w:rPr>
          <w:color w:val="000000"/>
          <w:sz w:val="28"/>
          <w:szCs w:val="28"/>
        </w:rPr>
        <w:t>[</w:t>
      </w:r>
      <w:r w:rsidRPr="00F24934">
        <w:rPr>
          <w:color w:val="000000"/>
          <w:sz w:val="28"/>
          <w:szCs w:val="28"/>
        </w:rPr>
        <w:t xml:space="preserve">17, </w:t>
      </w:r>
      <w:r>
        <w:rPr>
          <w:color w:val="000000"/>
          <w:sz w:val="28"/>
          <w:szCs w:val="28"/>
          <w:lang w:val="en-US"/>
        </w:rPr>
        <w:t>c</w:t>
      </w:r>
      <w:r w:rsidRPr="00F24934">
        <w:rPr>
          <w:color w:val="000000"/>
          <w:sz w:val="28"/>
          <w:szCs w:val="28"/>
        </w:rPr>
        <w:t>.335</w:t>
      </w:r>
      <w:r w:rsidRPr="00FA282F">
        <w:rPr>
          <w:color w:val="000000"/>
          <w:sz w:val="28"/>
          <w:szCs w:val="28"/>
        </w:rPr>
        <w:t>]</w:t>
      </w:r>
      <w:r w:rsidRPr="00272B1B">
        <w:rPr>
          <w:sz w:val="28"/>
        </w:rPr>
        <w:t>.</w:t>
      </w:r>
    </w:p>
    <w:p w:rsidR="00067B83" w:rsidRDefault="00067B83" w:rsidP="00067B83">
      <w:pPr>
        <w:ind w:right="-1"/>
        <w:jc w:val="both"/>
        <w:rPr>
          <w:sz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286125"/>
            <wp:effectExtent l="19050" t="0" r="9525" b="0"/>
            <wp:docPr id="33" name="Рисунок 33" descr="пирамида КС авторе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ирамида КС авторе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B83" w:rsidRDefault="00067B83" w:rsidP="00067B83">
      <w:pPr>
        <w:spacing w:line="360" w:lineRule="auto"/>
        <w:ind w:right="-185" w:firstLine="851"/>
        <w:jc w:val="center"/>
        <w:rPr>
          <w:sz w:val="28"/>
          <w:szCs w:val="28"/>
        </w:rPr>
      </w:pPr>
    </w:p>
    <w:p w:rsidR="00067B83" w:rsidRPr="00F24934" w:rsidRDefault="00067B83" w:rsidP="00067B83">
      <w:pPr>
        <w:spacing w:line="360" w:lineRule="auto"/>
        <w:ind w:right="-185" w:firstLine="851"/>
        <w:jc w:val="center"/>
        <w:rPr>
          <w:b/>
          <w:szCs w:val="28"/>
        </w:rPr>
      </w:pPr>
      <w:r w:rsidRPr="004D4721">
        <w:rPr>
          <w:szCs w:val="28"/>
        </w:rPr>
        <w:t xml:space="preserve">Рисунок 1.1 – </w:t>
      </w:r>
      <w:r w:rsidRPr="004D4721">
        <w:rPr>
          <w:b/>
          <w:szCs w:val="28"/>
        </w:rPr>
        <w:t>Роль устойчивости в построении конкурентоспособности</w:t>
      </w:r>
      <w:r w:rsidRPr="00F24934">
        <w:rPr>
          <w:b/>
          <w:szCs w:val="28"/>
        </w:rPr>
        <w:t xml:space="preserve"> [17, </w:t>
      </w:r>
      <w:r>
        <w:rPr>
          <w:b/>
          <w:szCs w:val="28"/>
          <w:lang w:val="en-US"/>
        </w:rPr>
        <w:t>c</w:t>
      </w:r>
      <w:r w:rsidRPr="00F24934">
        <w:rPr>
          <w:b/>
          <w:szCs w:val="28"/>
        </w:rPr>
        <w:t>.335]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Факторы,обеспечивающиеконкурентоспособность,дляком</w:t>
      </w:r>
      <w:r w:rsidRPr="003A4887">
        <w:rPr>
          <w:color w:val="000000"/>
          <w:sz w:val="28"/>
          <w:szCs w:val="28"/>
        </w:rPr>
        <w:softHyphen/>
        <w:t>паниибываютвнешнимиивнутренними.Внешние,всвоюоче</w:t>
      </w:r>
      <w:r w:rsidRPr="003A4887">
        <w:rPr>
          <w:color w:val="000000"/>
          <w:sz w:val="28"/>
          <w:szCs w:val="28"/>
        </w:rPr>
        <w:softHyphen/>
        <w:t>редь,можноразделитьнамакроэкономические(имеютзначениедляфирм,участвующихвмеждународнойконкуренции),отрас</w:t>
      </w:r>
      <w:r w:rsidRPr="003A4887">
        <w:rPr>
          <w:color w:val="000000"/>
          <w:sz w:val="28"/>
          <w:szCs w:val="28"/>
        </w:rPr>
        <w:softHyphen/>
        <w:t>левыеитерриториальные.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Квнешниммакроэкономическимфакторамможноотнести:</w:t>
      </w:r>
    </w:p>
    <w:p w:rsidR="00067B83" w:rsidRPr="003A4887" w:rsidRDefault="00067B83" w:rsidP="00067B83">
      <w:pPr>
        <w:shd w:val="clear" w:color="auto" w:fill="FFFFFF"/>
        <w:tabs>
          <w:tab w:val="left" w:pos="869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благоприятнуюсоциально-политическуюобстановку;</w:t>
      </w:r>
    </w:p>
    <w:p w:rsidR="00067B83" w:rsidRPr="003A4887" w:rsidRDefault="00067B83" w:rsidP="00067B83">
      <w:pPr>
        <w:shd w:val="clear" w:color="auto" w:fill="FFFFFF"/>
        <w:tabs>
          <w:tab w:val="left" w:pos="869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передовуюструктуруидинамичноеразвитиенациональнойэкономикивцеломиотдельныхрынков;</w:t>
      </w:r>
    </w:p>
    <w:p w:rsidR="00067B83" w:rsidRPr="003A4887" w:rsidRDefault="00067B83" w:rsidP="00067B83">
      <w:pPr>
        <w:shd w:val="clear" w:color="auto" w:fill="FFFFFF"/>
        <w:tabs>
          <w:tab w:val="left" w:pos="869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поддержкуотечественногопредпринимательствасосторо</w:t>
      </w:r>
      <w:r w:rsidRPr="003A4887">
        <w:rPr>
          <w:color w:val="000000"/>
          <w:sz w:val="28"/>
          <w:szCs w:val="28"/>
        </w:rPr>
        <w:softHyphen/>
        <w:t>ныгосударства;</w:t>
      </w:r>
    </w:p>
    <w:p w:rsidR="00067B83" w:rsidRPr="003A4887" w:rsidRDefault="00067B83" w:rsidP="00067B83">
      <w:pPr>
        <w:shd w:val="clear" w:color="auto" w:fill="FFFFFF"/>
        <w:tabs>
          <w:tab w:val="left" w:pos="941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наличиевстраненеобходимыхпроизводственныхифи</w:t>
      </w:r>
      <w:r w:rsidRPr="003A4887">
        <w:rPr>
          <w:color w:val="000000"/>
          <w:sz w:val="28"/>
          <w:szCs w:val="28"/>
        </w:rPr>
        <w:softHyphen/>
        <w:t>нансовыхресурсов;</w:t>
      </w:r>
    </w:p>
    <w:p w:rsidR="00067B83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развитуюинфраструктуру(транспорт,связьипр.)ифинан</w:t>
      </w:r>
      <w:r w:rsidRPr="003A4887">
        <w:rPr>
          <w:color w:val="000000"/>
          <w:sz w:val="28"/>
          <w:szCs w:val="28"/>
        </w:rPr>
        <w:softHyphen/>
        <w:t>сово-кредитнуюсистему.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Котраслевымфакторам(мезо-экономическим)конкуренто</w:t>
      </w:r>
      <w:r w:rsidRPr="003A4887">
        <w:rPr>
          <w:color w:val="000000"/>
          <w:sz w:val="28"/>
          <w:szCs w:val="28"/>
        </w:rPr>
        <w:softHyphen/>
        <w:t>способностиможноотнести:</w:t>
      </w:r>
    </w:p>
    <w:p w:rsidR="00067B83" w:rsidRPr="003A4887" w:rsidRDefault="00067B83" w:rsidP="00067B83">
      <w:pPr>
        <w:shd w:val="clear" w:color="auto" w:fill="FFFFFF"/>
        <w:tabs>
          <w:tab w:val="left" w:pos="1022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lastRenderedPageBreak/>
        <w:t>-потенциальновысокуюемкостьрынкадляпродуктовотраслииеговысокуюадаптивностькновинкам;легкостьдоступананего,низкийуровеньвходныхбарьеров;</w:t>
      </w:r>
    </w:p>
    <w:p w:rsidR="00067B83" w:rsidRPr="003A4887" w:rsidRDefault="00067B83" w:rsidP="00067B83">
      <w:pPr>
        <w:shd w:val="clear" w:color="auto" w:fill="FFFFFF"/>
        <w:tabs>
          <w:tab w:val="left" w:pos="720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возможностьэкономиинамасштабахпроизводства;</w:t>
      </w:r>
    </w:p>
    <w:p w:rsidR="00067B83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3A4887">
        <w:rPr>
          <w:color w:val="000000"/>
          <w:sz w:val="28"/>
          <w:szCs w:val="28"/>
        </w:rPr>
        <w:t>-прочностьконкурентныхпозицийнасуществующихр</w:t>
      </w:r>
      <w:r>
        <w:rPr>
          <w:color w:val="000000"/>
          <w:sz w:val="28"/>
          <w:szCs w:val="28"/>
        </w:rPr>
        <w:t>ынках.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Ктерриториальнымфакторамконкурентоспособности(мезо-экономическим)можноотнести:</w:t>
      </w:r>
    </w:p>
    <w:p w:rsidR="00067B83" w:rsidRPr="003A4887" w:rsidRDefault="00067B83" w:rsidP="00067B83">
      <w:pPr>
        <w:shd w:val="clear" w:color="auto" w:fill="FFFFFF"/>
        <w:tabs>
          <w:tab w:val="left" w:pos="528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-благоприятныеестественныеусловиядеятельности;</w:t>
      </w:r>
    </w:p>
    <w:p w:rsidR="00067B83" w:rsidRPr="003A4887" w:rsidRDefault="00067B83" w:rsidP="00067B83">
      <w:pPr>
        <w:shd w:val="clear" w:color="auto" w:fill="FFFFFF"/>
        <w:tabs>
          <w:tab w:val="left" w:pos="547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left="7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удобноеместоположение,близостькосновнымкоммуни</w:t>
      </w:r>
      <w:r w:rsidRPr="003A4887">
        <w:rPr>
          <w:color w:val="000000"/>
          <w:sz w:val="28"/>
          <w:szCs w:val="28"/>
        </w:rPr>
        <w:softHyphen/>
        <w:t>кациям;</w:t>
      </w:r>
    </w:p>
    <w:p w:rsidR="00067B83" w:rsidRPr="003A4887" w:rsidRDefault="00067B83" w:rsidP="00067B83">
      <w:pPr>
        <w:shd w:val="clear" w:color="auto" w:fill="FFFFFF"/>
        <w:tabs>
          <w:tab w:val="left" w:pos="547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left="7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высокуюобеспеченностьтрудовымиресурсами;</w:t>
      </w:r>
    </w:p>
    <w:p w:rsidR="00067B83" w:rsidRPr="003A4887" w:rsidRDefault="00067B83" w:rsidP="00067B83">
      <w:pPr>
        <w:shd w:val="clear" w:color="auto" w:fill="FFFFFF"/>
        <w:tabs>
          <w:tab w:val="left" w:pos="547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благожелательноеотношениеместныхвластейинаселенияипрочее</w:t>
      </w:r>
      <w:r w:rsidRPr="00FA282F">
        <w:rPr>
          <w:color w:val="000000"/>
          <w:sz w:val="28"/>
          <w:szCs w:val="28"/>
        </w:rPr>
        <w:t>[</w:t>
      </w:r>
      <w:r w:rsidRPr="00F24934">
        <w:rPr>
          <w:color w:val="000000"/>
          <w:sz w:val="28"/>
          <w:szCs w:val="28"/>
        </w:rPr>
        <w:t xml:space="preserve">19, </w:t>
      </w:r>
      <w:r>
        <w:rPr>
          <w:color w:val="000000"/>
          <w:sz w:val="28"/>
          <w:szCs w:val="28"/>
          <w:lang w:val="en-US"/>
        </w:rPr>
        <w:t>c</w:t>
      </w:r>
      <w:r w:rsidRPr="00F24934">
        <w:rPr>
          <w:color w:val="000000"/>
          <w:sz w:val="28"/>
          <w:szCs w:val="28"/>
        </w:rPr>
        <w:t>.268</w:t>
      </w:r>
      <w:r w:rsidRPr="00FA282F">
        <w:rPr>
          <w:color w:val="000000"/>
          <w:sz w:val="28"/>
          <w:szCs w:val="28"/>
        </w:rPr>
        <w:t>]</w:t>
      </w:r>
      <w:r w:rsidRPr="003A4887">
        <w:rPr>
          <w:color w:val="000000"/>
          <w:sz w:val="28"/>
          <w:szCs w:val="28"/>
        </w:rPr>
        <w:t>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Утратаконкурентоспособностивозможнаврезультате:</w:t>
      </w:r>
    </w:p>
    <w:p w:rsidR="00067B83" w:rsidRPr="003A4887" w:rsidRDefault="00067B83" w:rsidP="00067B83">
      <w:pPr>
        <w:shd w:val="clear" w:color="auto" w:fill="FFFFFF"/>
        <w:tabs>
          <w:tab w:val="left" w:pos="605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-замедленияинноваций,темповсозданияиулучшенияпро</w:t>
      </w:r>
      <w:r w:rsidRPr="003A4887">
        <w:rPr>
          <w:color w:val="000000"/>
          <w:sz w:val="28"/>
          <w:szCs w:val="28"/>
        </w:rPr>
        <w:softHyphen/>
        <w:t>дукции,совершенствованияпроизводственнойсистемы;</w:t>
      </w:r>
    </w:p>
    <w:p w:rsidR="00067B83" w:rsidRPr="003A4887" w:rsidRDefault="00067B83" w:rsidP="00067B83">
      <w:pPr>
        <w:shd w:val="clear" w:color="auto" w:fill="FFFFFF"/>
        <w:tabs>
          <w:tab w:val="left" w:pos="509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резкогоизменениевеличиныиструктурыспроса;</w:t>
      </w:r>
    </w:p>
    <w:p w:rsidR="00067B83" w:rsidRPr="003A4887" w:rsidRDefault="00067B83" w:rsidP="00067B83">
      <w:pPr>
        <w:shd w:val="clear" w:color="auto" w:fill="FFFFFF"/>
        <w:tabs>
          <w:tab w:val="left" w:pos="509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невозможностиосуществитьтехническиитехнологическиепреобразованияиз-заслабостиподдерживающихотраслей,от</w:t>
      </w:r>
      <w:r w:rsidRPr="003A4887">
        <w:rPr>
          <w:color w:val="000000"/>
          <w:sz w:val="28"/>
          <w:szCs w:val="28"/>
        </w:rPr>
        <w:softHyphen/>
        <w:t>сутствиянеобходимыхинвестиций;</w:t>
      </w:r>
    </w:p>
    <w:p w:rsidR="00067B83" w:rsidRPr="003A4887" w:rsidRDefault="00067B83" w:rsidP="00067B83">
      <w:pPr>
        <w:shd w:val="clear" w:color="auto" w:fill="FFFFFF"/>
        <w:tabs>
          <w:tab w:val="left" w:pos="509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утратыдовериясостороныпокупателей;</w:t>
      </w:r>
    </w:p>
    <w:p w:rsidR="00067B83" w:rsidRPr="003A4887" w:rsidRDefault="00067B83" w:rsidP="00067B83">
      <w:pPr>
        <w:shd w:val="clear" w:color="auto" w:fill="FFFFFF"/>
        <w:tabs>
          <w:tab w:val="left" w:pos="509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потеригибкости;</w:t>
      </w:r>
    </w:p>
    <w:p w:rsidR="00067B83" w:rsidRPr="003A4887" w:rsidRDefault="00067B83" w:rsidP="00067B83">
      <w:pPr>
        <w:shd w:val="clear" w:color="auto" w:fill="FFFFFF"/>
        <w:tabs>
          <w:tab w:val="left" w:pos="624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ухудшенияфакторныхпараметров(отставаниевтемпахсозданияиулучшенияфакторов,ростиздержек);</w:t>
      </w:r>
    </w:p>
    <w:p w:rsidR="00067B83" w:rsidRPr="003A4887" w:rsidRDefault="00067B83" w:rsidP="00067B83">
      <w:pPr>
        <w:shd w:val="clear" w:color="auto" w:fill="FFFFFF"/>
        <w:tabs>
          <w:tab w:val="left" w:pos="624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ослаблениявнутреннейконкуренции,ведущегокмедлен</w:t>
      </w:r>
      <w:r w:rsidRPr="003A4887">
        <w:rPr>
          <w:color w:val="000000"/>
          <w:sz w:val="28"/>
          <w:szCs w:val="28"/>
        </w:rPr>
        <w:softHyphen/>
        <w:t>номуразложениюфирмы.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Мерамипоусилениюконкурентоспособностиявляются:</w:t>
      </w:r>
    </w:p>
    <w:p w:rsidR="00067B83" w:rsidRPr="003A4887" w:rsidRDefault="00067B83" w:rsidP="00067B83">
      <w:pPr>
        <w:shd w:val="clear" w:color="auto" w:fill="FFFFFF"/>
        <w:tabs>
          <w:tab w:val="left" w:pos="624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-постоянноесовершенствованиепродукта,повышающееегопривлекательность,надежность,экономичностьипр.;</w:t>
      </w:r>
    </w:p>
    <w:p w:rsidR="00067B83" w:rsidRPr="003A4887" w:rsidRDefault="00067B83" w:rsidP="00067B83">
      <w:pPr>
        <w:shd w:val="clear" w:color="auto" w:fill="FFFFFF"/>
        <w:tabs>
          <w:tab w:val="left" w:pos="638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3A4887">
        <w:rPr>
          <w:color w:val="000000"/>
          <w:sz w:val="28"/>
          <w:szCs w:val="28"/>
        </w:rPr>
        <w:t>обеспечениеегопревосходстванадзаменителями;</w:t>
      </w:r>
    </w:p>
    <w:p w:rsidR="00067B83" w:rsidRPr="003A4887" w:rsidRDefault="00067B83" w:rsidP="00067B83">
      <w:pPr>
        <w:shd w:val="clear" w:color="auto" w:fill="FFFFFF"/>
        <w:tabs>
          <w:tab w:val="left" w:pos="638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нахождениеновыхсферегоиспользования,приспособле</w:t>
      </w:r>
      <w:r w:rsidRPr="003A4887">
        <w:rPr>
          <w:color w:val="000000"/>
          <w:sz w:val="28"/>
          <w:szCs w:val="28"/>
        </w:rPr>
        <w:softHyphen/>
        <w:t>ниекнуждампотребителя;</w:t>
      </w:r>
    </w:p>
    <w:p w:rsidR="00067B83" w:rsidRPr="003A4887" w:rsidRDefault="00067B83" w:rsidP="00067B83">
      <w:pPr>
        <w:shd w:val="clear" w:color="auto" w:fill="FFFFFF"/>
        <w:tabs>
          <w:tab w:val="left" w:pos="638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творческоеиспользованиеполезногоопытаконкурентов;</w:t>
      </w:r>
    </w:p>
    <w:p w:rsidR="00067B83" w:rsidRPr="003A4887" w:rsidRDefault="00067B83" w:rsidP="00067B83">
      <w:pPr>
        <w:shd w:val="clear" w:color="auto" w:fill="FFFFFF"/>
        <w:tabs>
          <w:tab w:val="left" w:pos="638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умелоеманипулированиеценовымифакторамиконкурент</w:t>
      </w:r>
      <w:r w:rsidRPr="003A4887">
        <w:rPr>
          <w:color w:val="000000"/>
          <w:sz w:val="28"/>
          <w:szCs w:val="28"/>
        </w:rPr>
        <w:softHyphen/>
        <w:t>нойборьбы;</w:t>
      </w:r>
    </w:p>
    <w:p w:rsidR="00067B83" w:rsidRPr="003A4887" w:rsidRDefault="00067B83" w:rsidP="00067B83">
      <w:pPr>
        <w:shd w:val="clear" w:color="auto" w:fill="FFFFFF"/>
        <w:tabs>
          <w:tab w:val="left" w:pos="696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A4887">
        <w:rPr>
          <w:color w:val="000000"/>
          <w:sz w:val="28"/>
          <w:szCs w:val="28"/>
        </w:rPr>
        <w:t>интенсивноеиспользованиерекламыипрочее</w:t>
      </w:r>
      <w:r w:rsidRPr="00FA282F">
        <w:rPr>
          <w:color w:val="000000"/>
          <w:sz w:val="28"/>
          <w:szCs w:val="28"/>
        </w:rPr>
        <w:t>[</w:t>
      </w:r>
      <w:r w:rsidRPr="00F24934">
        <w:rPr>
          <w:color w:val="000000"/>
          <w:sz w:val="28"/>
          <w:szCs w:val="28"/>
        </w:rPr>
        <w:t xml:space="preserve">23, </w:t>
      </w:r>
      <w:r>
        <w:rPr>
          <w:color w:val="000000"/>
          <w:sz w:val="28"/>
          <w:szCs w:val="28"/>
          <w:lang w:val="en-US"/>
        </w:rPr>
        <w:t>c</w:t>
      </w:r>
      <w:r w:rsidRPr="00F24934">
        <w:rPr>
          <w:color w:val="000000"/>
          <w:sz w:val="28"/>
          <w:szCs w:val="28"/>
        </w:rPr>
        <w:t>.573</w:t>
      </w:r>
      <w:r w:rsidRPr="00FA282F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067B83" w:rsidRPr="003A4887" w:rsidRDefault="00067B83" w:rsidP="00067B83">
      <w:pPr>
        <w:shd w:val="clear" w:color="auto" w:fill="FFFFFF"/>
        <w:tabs>
          <w:tab w:val="left" w:pos="696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3A4887">
        <w:rPr>
          <w:color w:val="000000"/>
          <w:sz w:val="28"/>
          <w:szCs w:val="28"/>
        </w:rPr>
        <w:t>Конкурентныепреимуществаимеютвсвоейосновеопреде</w:t>
      </w:r>
      <w:r w:rsidRPr="003A4887">
        <w:rPr>
          <w:color w:val="000000"/>
          <w:sz w:val="28"/>
          <w:szCs w:val="28"/>
        </w:rPr>
        <w:softHyphen/>
        <w:t>ленныефакторы(источники)-компонентывнешнейиливнут</w:t>
      </w:r>
      <w:r w:rsidRPr="003A4887">
        <w:rPr>
          <w:color w:val="000000"/>
          <w:sz w:val="28"/>
          <w:szCs w:val="28"/>
        </w:rPr>
        <w:softHyphen/>
        <w:t>реннейсредыфирмы,покоторымонапревосходит,иливбли</w:t>
      </w:r>
      <w:r w:rsidRPr="003A4887">
        <w:rPr>
          <w:color w:val="000000"/>
          <w:sz w:val="28"/>
          <w:szCs w:val="28"/>
        </w:rPr>
        <w:softHyphen/>
        <w:t>жайшеевремябудетпревосходитьконкурирующиекомпании.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Выделяютследующиеконкретныеисточникиконкурентныхпреимуществ(вразличныхотрасляхистранахонимогутбытьразными):</w:t>
      </w:r>
    </w:p>
    <w:p w:rsidR="00067B83" w:rsidRPr="003A4887" w:rsidRDefault="00067B83" w:rsidP="00067B83">
      <w:pPr>
        <w:shd w:val="clear" w:color="auto" w:fill="FFFFFF"/>
        <w:tabs>
          <w:tab w:val="left" w:pos="605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1.Высокаяобеспеченностьфакторамипроизводства,особен</w:t>
      </w:r>
      <w:r w:rsidRPr="003A4887">
        <w:rPr>
          <w:color w:val="000000"/>
          <w:sz w:val="28"/>
          <w:szCs w:val="28"/>
        </w:rPr>
        <w:softHyphen/>
        <w:t>нотеми,которыенемогутбытьскопированы(высококвалифи</w:t>
      </w:r>
      <w:r w:rsidRPr="003A4887">
        <w:rPr>
          <w:color w:val="000000"/>
          <w:sz w:val="28"/>
          <w:szCs w:val="28"/>
        </w:rPr>
        <w:softHyphen/>
        <w:t>цированнойрабочейсилой,самымисовременнымоборудовани</w:t>
      </w:r>
      <w:r w:rsidRPr="003A4887">
        <w:rPr>
          <w:color w:val="000000"/>
          <w:sz w:val="28"/>
          <w:szCs w:val="28"/>
        </w:rPr>
        <w:softHyphen/>
        <w:t>емитехнологиями,материальнымииприроднымиресурсами),финансовымивозможностямииихдешевизна(самоенеблаго</w:t>
      </w:r>
      <w:r w:rsidRPr="003A4887">
        <w:rPr>
          <w:color w:val="000000"/>
          <w:sz w:val="28"/>
          <w:szCs w:val="28"/>
        </w:rPr>
        <w:softHyphen/>
        <w:t>приятноеположениепофактору-егобольшаястоимость).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Носегоднярольэтогоисточникастановитсявторостепенной,ибоконкурентноепреимуществонабазеизобилияилидешевиз</w:t>
      </w:r>
      <w:r w:rsidRPr="003A4887">
        <w:rPr>
          <w:color w:val="000000"/>
          <w:sz w:val="28"/>
          <w:szCs w:val="28"/>
        </w:rPr>
        <w:softHyphen/>
        <w:t>ныфакторовпроизводствапривязанокместнымусловиямине</w:t>
      </w:r>
      <w:r w:rsidRPr="003A4887">
        <w:rPr>
          <w:color w:val="000000"/>
          <w:sz w:val="28"/>
          <w:szCs w:val="28"/>
        </w:rPr>
        <w:softHyphen/>
        <w:t>прочноипорождаетзастой.Обилиеилидешевизнафакторовможетпривестикихнеэффективномуприменению.</w:t>
      </w:r>
    </w:p>
    <w:p w:rsidR="00067B83" w:rsidRPr="003A4887" w:rsidRDefault="00067B83" w:rsidP="00067B83">
      <w:pPr>
        <w:shd w:val="clear" w:color="auto" w:fill="FFFFFF"/>
        <w:tabs>
          <w:tab w:val="left" w:pos="605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2.Обладаниеуникальнымизнаниями(патентами,лицензия</w:t>
      </w:r>
      <w:r w:rsidRPr="003A4887">
        <w:rPr>
          <w:color w:val="000000"/>
          <w:sz w:val="28"/>
          <w:szCs w:val="28"/>
        </w:rPr>
        <w:softHyphen/>
        <w:t>ми,ноу-хауипр.),прочныеконтактыснаучнымиучреждениями.Использованиепредвосхищающихнововведений,быстроенако</w:t>
      </w:r>
      <w:r w:rsidRPr="003A4887">
        <w:rPr>
          <w:color w:val="000000"/>
          <w:sz w:val="28"/>
          <w:szCs w:val="28"/>
        </w:rPr>
        <w:softHyphen/>
        <w:t>плениеспециализированныхресурсовинавыков,особеннопро</w:t>
      </w:r>
      <w:r w:rsidRPr="003A4887">
        <w:rPr>
          <w:color w:val="000000"/>
          <w:sz w:val="28"/>
          <w:szCs w:val="28"/>
        </w:rPr>
        <w:softHyphen/>
        <w:t>текающеевускоренномрежиме,припассивностиконкурентовможетобеспечитьлидерствонарынке.Конкурентныепреимущества,возникающиеизпостоянныхулучшенийиперемен,под</w:t>
      </w:r>
      <w:r w:rsidRPr="003A4887">
        <w:rPr>
          <w:color w:val="000000"/>
          <w:sz w:val="28"/>
          <w:szCs w:val="28"/>
        </w:rPr>
        <w:softHyphen/>
        <w:t>держиваютсятакжетолькоблагодаряним.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lastRenderedPageBreak/>
        <w:t>Хотябольшаячастьнововведенийобычнонезначительны,носятэволюционныйхарактер,ночастоихнакоплениедаетбо</w:t>
      </w:r>
      <w:r w:rsidRPr="003A4887">
        <w:rPr>
          <w:color w:val="000000"/>
          <w:sz w:val="28"/>
          <w:szCs w:val="28"/>
        </w:rPr>
        <w:softHyphen/>
        <w:t>леезначительныйрезультат,чемтехнологическийпрорыв.</w:t>
      </w:r>
    </w:p>
    <w:p w:rsidR="00067B83" w:rsidRPr="003A4887" w:rsidRDefault="00067B83" w:rsidP="00067B83">
      <w:pPr>
        <w:numPr>
          <w:ilvl w:val="0"/>
          <w:numId w:val="5"/>
        </w:numPr>
        <w:shd w:val="clear" w:color="auto" w:fill="FFFFFF"/>
        <w:tabs>
          <w:tab w:val="left" w:pos="590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3A4887">
        <w:rPr>
          <w:color w:val="000000"/>
          <w:sz w:val="28"/>
          <w:szCs w:val="28"/>
        </w:rPr>
        <w:t>Удобноетерриториальноеразмещение,обладаниенеобходимойпроизводственнойинфраструктурой.Однаковнастоящеевремянизкиекоммуникационныеиздержкиприводятктому,чторольрасположенияфирмыкакфактораконкурентоспособности,особенновсфереуслуг,уменьшается.</w:t>
      </w:r>
    </w:p>
    <w:p w:rsidR="00067B83" w:rsidRPr="003A4887" w:rsidRDefault="00067B83" w:rsidP="00067B83">
      <w:pPr>
        <w:numPr>
          <w:ilvl w:val="0"/>
          <w:numId w:val="6"/>
        </w:numPr>
        <w:shd w:val="clear" w:color="auto" w:fill="FFFFFF"/>
        <w:tabs>
          <w:tab w:val="left" w:pos="590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3A4887">
        <w:rPr>
          <w:color w:val="000000"/>
          <w:sz w:val="28"/>
          <w:szCs w:val="28"/>
        </w:rPr>
        <w:t>Наличиеинфраструктурныхиподдерживающихотраслей,обеспечивающихфирмунавыгодныхусловияхматериальнымиресурсами,оборудованием,информацией.Удержатьсянамиро</w:t>
      </w:r>
      <w:r w:rsidRPr="003A4887">
        <w:rPr>
          <w:color w:val="000000"/>
          <w:sz w:val="28"/>
          <w:szCs w:val="28"/>
        </w:rPr>
        <w:softHyphen/>
        <w:t>вомрынке,например,предприятиесможетлишьтогда,когдапоставщиктакжебудетлидеромвсвоейобласти.</w:t>
      </w:r>
    </w:p>
    <w:p w:rsidR="00067B83" w:rsidRPr="003A4887" w:rsidRDefault="00067B83" w:rsidP="00067B83">
      <w:pPr>
        <w:shd w:val="clear" w:color="auto" w:fill="FFFFFF"/>
        <w:tabs>
          <w:tab w:val="left" w:pos="706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5.Высокийуровеньнациональногоспросанапродукциюфирмы.Онблагоприятствуетразвитиюкомпаниииукрепляетееположениенавнешнемрынке.Какпоказываютисследования,лидерывсегданачинаютспреимущества,достигнутогодома,изатемнаегоосновераспространяютсвоюдеятельностьповсемумиру.</w:t>
      </w:r>
    </w:p>
    <w:p w:rsidR="00067B83" w:rsidRPr="003A4887" w:rsidRDefault="00067B83" w:rsidP="00067B83">
      <w:pPr>
        <w:numPr>
          <w:ilvl w:val="0"/>
          <w:numId w:val="7"/>
        </w:numPr>
        <w:shd w:val="clear" w:color="auto" w:fill="FFFFFF"/>
        <w:tabs>
          <w:tab w:val="left" w:pos="706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3A4887">
        <w:rPr>
          <w:color w:val="000000"/>
          <w:sz w:val="28"/>
          <w:szCs w:val="28"/>
        </w:rPr>
        <w:t>Обладаниевсестороннейточнойинформациейоситуациинарынке(потребностях,тенденцияхихизменения,основныхконкурентах),позволяющейправильновыбратьрыночныйсег</w:t>
      </w:r>
      <w:r w:rsidRPr="003A4887">
        <w:rPr>
          <w:color w:val="000000"/>
          <w:sz w:val="28"/>
          <w:szCs w:val="28"/>
        </w:rPr>
        <w:softHyphen/>
        <w:t>ментистратегиюиуспешноеереализовывать.</w:t>
      </w:r>
    </w:p>
    <w:p w:rsidR="00067B83" w:rsidRPr="003A4887" w:rsidRDefault="00067B83" w:rsidP="00067B83">
      <w:pPr>
        <w:numPr>
          <w:ilvl w:val="0"/>
          <w:numId w:val="8"/>
        </w:numPr>
        <w:shd w:val="clear" w:color="auto" w:fill="FFFFFF"/>
        <w:tabs>
          <w:tab w:val="left" w:pos="706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3A4887">
        <w:rPr>
          <w:color w:val="000000"/>
          <w:sz w:val="28"/>
          <w:szCs w:val="28"/>
        </w:rPr>
        <w:t>Наличиенадежныхканаловсбыта,доступностьпотреби</w:t>
      </w:r>
      <w:r w:rsidRPr="003A4887">
        <w:rPr>
          <w:color w:val="000000"/>
          <w:sz w:val="28"/>
          <w:szCs w:val="28"/>
        </w:rPr>
        <w:softHyphen/>
        <w:t>телю,умелаяреклама.</w:t>
      </w:r>
    </w:p>
    <w:p w:rsidR="00067B83" w:rsidRPr="003A4887" w:rsidRDefault="00067B83" w:rsidP="00067B83">
      <w:pPr>
        <w:shd w:val="clear" w:color="auto" w:fill="FFFFFF"/>
        <w:tabs>
          <w:tab w:val="left" w:pos="725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8.Высокийуровеньорганизационнойкультуры,чтоявляется</w:t>
      </w:r>
      <w:r w:rsidRPr="003A4887">
        <w:rPr>
          <w:color w:val="000000"/>
          <w:sz w:val="28"/>
          <w:szCs w:val="28"/>
          <w:lang w:val="en-US"/>
        </w:rPr>
        <w:t>XXI</w:t>
      </w:r>
      <w:r w:rsidRPr="003A4887">
        <w:rPr>
          <w:color w:val="000000"/>
          <w:sz w:val="28"/>
          <w:szCs w:val="28"/>
        </w:rPr>
        <w:t>в.однимизосновныхконкурентныхпреимуществлюбойорганизации.</w:t>
      </w:r>
    </w:p>
    <w:p w:rsidR="00067B83" w:rsidRPr="003A4887" w:rsidRDefault="00067B83" w:rsidP="00067B83">
      <w:pPr>
        <w:shd w:val="clear" w:color="auto" w:fill="FFFFFF"/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color w:val="000000"/>
          <w:sz w:val="28"/>
          <w:szCs w:val="28"/>
        </w:rPr>
        <w:t>Успехвконкуренциидостигаетсяпреимущественнопроти</w:t>
      </w:r>
      <w:r w:rsidRPr="003A4887">
        <w:rPr>
          <w:color w:val="000000"/>
          <w:sz w:val="28"/>
          <w:szCs w:val="28"/>
        </w:rPr>
        <w:softHyphen/>
        <w:t>востояниемнестолькоденег,скольколюдей,поэтомуон-успехзависитотслаженныхдействийперсоналаируководителей,чтовнемалойстепениобеспечиваетсяорганизационнойкультурой.</w:t>
      </w:r>
    </w:p>
    <w:p w:rsidR="00067B83" w:rsidRPr="003A4887" w:rsidRDefault="00067B83" w:rsidP="00067B83">
      <w:p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9.Благоприятнаядлякомпанииконъюнктура,имидж(популярность,наличиеизвестнойторговоймарки).</w:t>
      </w:r>
    </w:p>
    <w:p w:rsidR="00067B83" w:rsidRPr="003A4887" w:rsidRDefault="00067B83" w:rsidP="00067B83">
      <w:pPr>
        <w:numPr>
          <w:ilvl w:val="0"/>
          <w:numId w:val="9"/>
        </w:num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lastRenderedPageBreak/>
        <w:t>Мерыгосударственнойподдержкиданноговидапроиз</w:t>
      </w:r>
      <w:r w:rsidRPr="003A4887">
        <w:rPr>
          <w:sz w:val="28"/>
          <w:szCs w:val="28"/>
        </w:rPr>
        <w:softHyphen/>
        <w:t>водства,связируководствавэкономическихиполитическихкругахлоббирование.</w:t>
      </w:r>
    </w:p>
    <w:p w:rsidR="00067B83" w:rsidRPr="003A4887" w:rsidRDefault="00067B83" w:rsidP="00067B83">
      <w:pPr>
        <w:numPr>
          <w:ilvl w:val="0"/>
          <w:numId w:val="10"/>
        </w:num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Способностьорганизовыватьэффективноефункциониро</w:t>
      </w:r>
      <w:r w:rsidRPr="003A4887">
        <w:rPr>
          <w:sz w:val="28"/>
          <w:szCs w:val="28"/>
        </w:rPr>
        <w:softHyphen/>
        <w:t>ваниевсехэлементовценностнойцепочки.</w:t>
      </w:r>
    </w:p>
    <w:p w:rsidR="00067B83" w:rsidRPr="003A4887" w:rsidRDefault="00067B83" w:rsidP="00067B83">
      <w:pPr>
        <w:numPr>
          <w:ilvl w:val="0"/>
          <w:numId w:val="10"/>
        </w:num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Высокоекачествоиширокийассортиментпродукции,низкиезатраты,хорошаяорганизацияобслуживания,ипр.Ониформируютважнейшеепреимуществофирмы-благосклонноеотношениекнейпотребителя.</w:t>
      </w:r>
    </w:p>
    <w:p w:rsidR="00067B83" w:rsidRPr="003A4887" w:rsidRDefault="00067B83" w:rsidP="00067B83">
      <w:pPr>
        <w:numPr>
          <w:ilvl w:val="0"/>
          <w:numId w:val="10"/>
        </w:num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Постоянныеинновации(втехникеитехнологии,управлении,маркетинге),особеннопредвосхищающиепотребности.</w:t>
      </w:r>
    </w:p>
    <w:p w:rsidR="00067B83" w:rsidRPr="003A4887" w:rsidRDefault="00067B83" w:rsidP="00067B83">
      <w:p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Конкурентныепреимуществапроистекаютвосновесвоейизулучшений,новшествипеременвсамомширокомсмысле,ве</w:t>
      </w:r>
      <w:r w:rsidRPr="003A4887">
        <w:rPr>
          <w:sz w:val="28"/>
          <w:szCs w:val="28"/>
        </w:rPr>
        <w:softHyphen/>
        <w:t>дущихксменелидерствавконкуренции,особенно,еслиосталь</w:t>
      </w:r>
      <w:r w:rsidRPr="003A4887">
        <w:rPr>
          <w:sz w:val="28"/>
          <w:szCs w:val="28"/>
        </w:rPr>
        <w:softHyphen/>
        <w:t>ныесоперникинепонялиилинепринялинового.</w:t>
      </w:r>
    </w:p>
    <w:p w:rsidR="00067B83" w:rsidRPr="003A4887" w:rsidRDefault="00067B83" w:rsidP="00067B83">
      <w:pPr>
        <w:numPr>
          <w:ilvl w:val="0"/>
          <w:numId w:val="11"/>
        </w:num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Изученияраспознаваниенараннемэтапепотребностейрынкаивозможностейихудовлетворения,чтотребуетвсехпо</w:t>
      </w:r>
      <w:r w:rsidRPr="003A4887">
        <w:rPr>
          <w:sz w:val="28"/>
          <w:szCs w:val="28"/>
        </w:rPr>
        <w:softHyphen/>
        <w:t>купателейипосредников,конкурентов.</w:t>
      </w:r>
    </w:p>
    <w:p w:rsidR="00067B83" w:rsidRPr="003A4887" w:rsidRDefault="00067B83" w:rsidP="00067B83">
      <w:pPr>
        <w:numPr>
          <w:ilvl w:val="0"/>
          <w:numId w:val="12"/>
        </w:num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Использованиепротивоправныхфакторов(коррупции,связейсорганизованнойпреступностью).</w:t>
      </w:r>
    </w:p>
    <w:p w:rsidR="00067B83" w:rsidRPr="00AD5E11" w:rsidRDefault="00067B83" w:rsidP="00067B83">
      <w:pPr>
        <w:shd w:val="clear" w:color="auto" w:fill="FFFFFF"/>
        <w:tabs>
          <w:tab w:val="left" w:pos="696"/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Ниодна,дажеоченькрупнаяфирма,необладаетсразувсемиперечисленнымиисточникамиконкурентныхпреимуществ,ате,которымирасполагает,неможетзадействоватьодновременноивполномобъеме</w:t>
      </w:r>
      <w:r w:rsidRPr="00FA282F">
        <w:rPr>
          <w:color w:val="000000"/>
          <w:sz w:val="28"/>
          <w:szCs w:val="28"/>
        </w:rPr>
        <w:t>[</w:t>
      </w:r>
      <w:r w:rsidRPr="00F24934">
        <w:rPr>
          <w:color w:val="000000"/>
          <w:sz w:val="28"/>
          <w:szCs w:val="28"/>
        </w:rPr>
        <w:t xml:space="preserve">22, </w:t>
      </w:r>
      <w:r>
        <w:rPr>
          <w:color w:val="000000"/>
          <w:sz w:val="28"/>
          <w:szCs w:val="28"/>
          <w:lang w:val="en-US"/>
        </w:rPr>
        <w:t>c</w:t>
      </w:r>
      <w:r w:rsidRPr="00F24934">
        <w:rPr>
          <w:color w:val="000000"/>
          <w:sz w:val="28"/>
          <w:szCs w:val="28"/>
        </w:rPr>
        <w:t>.24</w:t>
      </w:r>
      <w:r w:rsidRPr="00FA282F">
        <w:rPr>
          <w:color w:val="000000"/>
          <w:sz w:val="28"/>
          <w:szCs w:val="28"/>
        </w:rPr>
        <w:t>]</w:t>
      </w:r>
      <w:r w:rsidRPr="003A4887">
        <w:rPr>
          <w:sz w:val="28"/>
          <w:szCs w:val="28"/>
        </w:rPr>
        <w:t>.</w:t>
      </w:r>
    </w:p>
    <w:p w:rsidR="00067B83" w:rsidRPr="00925493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Выборметодаоценкиконкурентоспособностипредприятияявляетсяключевымрешением,которое,соднойстороны,должноудовлетворятьфункциональнойполнотеидостоверностиоценки,асдругой-уменьшитьзатратывремениисредствнаееопределение.Поэтомувыборметодаоценивания,заключающийсявраскрытииегосущности,обоснованиицелесообразностиивозможностиполученияоценкисминимальнойпогрешностью,являетсяоднимизосновныхэтаповпроцедурыоценки.Крометого,методоцениванияопределяетвозможностьполученияобъективнойколичественнойикачественнойоценки</w:t>
      </w:r>
      <w:r w:rsidRPr="00925493">
        <w:rPr>
          <w:sz w:val="28"/>
          <w:szCs w:val="28"/>
        </w:rPr>
        <w:lastRenderedPageBreak/>
        <w:t>иможетнаходитьсявосновеформированияиуправленияконкурентнымипреимуществамипредприятийиихконкурентногопотенциала.</w:t>
      </w:r>
    </w:p>
    <w:p w:rsidR="00067B83" w:rsidRPr="00925493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Внастоящеевремяотсутствуетобщепринятаяметодикаоценкиконкурентоспособностипредприятия,ввидуэтоготеоретическимиметодологическимосновампосвященрядисследованийотечественныхизарубежныхученых.Вэтойсвязистановитсяважнойзадачаанализасуществующихметодиксцельюизысканиятаких,спомощьюкоторыхвдальнейшемможнобылобыопределятьуровеньконкурентоспособностиобъектовснаименьшейпогрешностьюрезультатовоценки.</w:t>
      </w:r>
    </w:p>
    <w:p w:rsidR="00067B83" w:rsidRPr="0022377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Всесуществующиевпрактикеэкономикииуправленияметодыоценкиконкурентоспособностиразличныхобъектовможноклассифицироватьподвумосновнымкритериям:постепениобъективности(субъективности)результатовоценки,атакжепоподходукоценке-качественнаяиликоличественная.Врезультатетипологиюметодовоценкиконкурентоспособностиможнопредставитьнадвухмерномполе(рис.1</w:t>
      </w:r>
      <w:r w:rsidRPr="00F24934">
        <w:rPr>
          <w:sz w:val="28"/>
          <w:szCs w:val="28"/>
        </w:rPr>
        <w:t>.2</w:t>
      </w:r>
      <w:r w:rsidRPr="00925493">
        <w:rPr>
          <w:sz w:val="28"/>
          <w:szCs w:val="28"/>
        </w:rPr>
        <w:t>).</w:t>
      </w:r>
    </w:p>
    <w:p w:rsidR="00067B83" w:rsidRDefault="00067B83" w:rsidP="00067B83">
      <w:pPr>
        <w:autoSpaceDE w:val="0"/>
        <w:autoSpaceDN w:val="0"/>
        <w:adjustRightInd w:val="0"/>
        <w:spacing w:line="360" w:lineRule="auto"/>
        <w:ind w:right="-1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3719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B83" w:rsidRPr="00F24934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center"/>
        <w:rPr>
          <w:b/>
          <w:szCs w:val="28"/>
        </w:rPr>
      </w:pPr>
      <w:r w:rsidRPr="004D4721">
        <w:rPr>
          <w:szCs w:val="28"/>
        </w:rPr>
        <w:t xml:space="preserve">Рисунок 1.2 – </w:t>
      </w:r>
      <w:r w:rsidRPr="004D4721">
        <w:rPr>
          <w:b/>
          <w:szCs w:val="28"/>
        </w:rPr>
        <w:t>Методы оценки конкурентоспособности предприятия</w:t>
      </w:r>
      <w:r w:rsidRPr="00F24934">
        <w:rPr>
          <w:b/>
          <w:szCs w:val="28"/>
        </w:rPr>
        <w:t xml:space="preserve"> [21, </w:t>
      </w:r>
      <w:r>
        <w:rPr>
          <w:b/>
          <w:szCs w:val="28"/>
          <w:lang w:val="en-US"/>
        </w:rPr>
        <w:t>c</w:t>
      </w:r>
      <w:r w:rsidRPr="00F24934">
        <w:rPr>
          <w:b/>
          <w:szCs w:val="28"/>
        </w:rPr>
        <w:t>.556]</w:t>
      </w:r>
    </w:p>
    <w:p w:rsidR="00067B83" w:rsidRPr="0022377B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center"/>
        <w:rPr>
          <w:sz w:val="28"/>
          <w:szCs w:val="28"/>
        </w:rPr>
      </w:pPr>
    </w:p>
    <w:p w:rsidR="00067B83" w:rsidRPr="00925493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Всеметодыможнообъединитьпочетыремгруппамвкаждомизобразовавшихсяквадрантов.Ккачественнымметодамоценкиконкурентоспособностиможноотнестиобъективныемоделиоценкиконкурентныхсилиценностныецепочки(пятифакторнаямодель,«ромб»,цепочкаценностейМ.Портера),моделистратегическогоанализа(STEP-анализ,SWOT-анализ),атакжесубъективныематричныеметоды(матрицыBCG,GE/McKinsey,ADL).Субъективностьматричныхметодовобусловленатем,чтоонихотяидаютнаглядныерезультатыоценки,ноотражаютуровеньконкурентоспособностиобъекта(предприятия)лишьвчеткоочерченныхрамкахотрасли.Крометого,матричныемодели,какправило,сильноупрощены.Так,вматрицеBostonConsultingGroup(BCG)привлекательностьрынкаопределяетсяпотемпуегороста,аконкурентныйстатускомпании-всоответствиисеедолейнаэтомрынке.Поэтомуболееточнуюоценкуможнополучить,еслиучитыватьбольшееколичествопараметров,влияющихнапривлекательностьиконкурентныйстатус.</w:t>
      </w:r>
    </w:p>
    <w:p w:rsidR="00067B83" w:rsidRPr="00925493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Вместестемвсекачественныеметодыоценки-моделиструктурногоанализа,стратегическогоанализа,атакжематричныеметоды-достаточноуниверсальны,ихможноприменятьдляоценкиконкурентоспособностиобъектовразличныхотраслейнародногохозяйства.Этимобусловленаихизвестностьиширотаприменениявтеорииипрактикеуправления.</w:t>
      </w:r>
    </w:p>
    <w:p w:rsidR="00067B83" w:rsidRPr="00925493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Объективностьпоследнихобъясняетсятем,чтодлярасчетауровняконкурентоспособноститогоилииногообъектаиспользуетсяпереченьразнообразныхоценочныхкритериев,наосновекоторыхпофактическимданнымпроизводитсярасчетединичных,групповых,интегральныхпоказателейконкурентоспособности.Ктомужеданныеметодикичастоподкрепляютсяграфическойиллюстрациейдлянаглядностиполученныхрезультатов,атакжеоблегченияпоследующегоанализа.</w:t>
      </w:r>
    </w:p>
    <w:p w:rsidR="00067B83" w:rsidRPr="00925493" w:rsidRDefault="00067B83" w:rsidP="00067B83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sz w:val="28"/>
          <w:szCs w:val="28"/>
        </w:rPr>
      </w:pPr>
      <w:r w:rsidRPr="00925493">
        <w:rPr>
          <w:sz w:val="28"/>
          <w:szCs w:val="28"/>
        </w:rPr>
        <w:lastRenderedPageBreak/>
        <w:t>Конечно,объективныеметодыболеетрудоемкииболеетребовательныкналичиюопределеннойинформации,однакоихможносчитатьболеепредпочтительнымидляоценкиконкурентоспособностиобъектовввидуточностиполучаемыхрезультатов.</w:t>
      </w:r>
    </w:p>
    <w:p w:rsidR="00067B83" w:rsidRDefault="00067B83" w:rsidP="00067B83">
      <w:pPr>
        <w:shd w:val="clear" w:color="auto" w:fill="FFFFFF"/>
        <w:tabs>
          <w:tab w:val="left" w:pos="696"/>
          <w:tab w:val="left" w:pos="6120"/>
          <w:tab w:val="left" w:pos="7020"/>
          <w:tab w:val="left" w:pos="954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Однакоэкспертныеоценкидостаточночастоприменяетсявуправленческойдеятельности.Главноепреимуществометодаэкспертныхоценок-вегоуниверсальности:спомощьюэкспертнойгруппыможнодостаточнобыстроипростополучитьоценкусостояниятогоилииногопредприятия.Крометого,экспертныеоценкинезаменимывтехслучаях,когданекоторыенеобходимыепараметрыневозможнооценитьколичественно</w:t>
      </w:r>
      <w:r>
        <w:rPr>
          <w:sz w:val="28"/>
          <w:szCs w:val="28"/>
        </w:rPr>
        <w:t xml:space="preserve"> [</w:t>
      </w:r>
      <w:r w:rsidRPr="00F24934">
        <w:rPr>
          <w:sz w:val="28"/>
          <w:szCs w:val="28"/>
        </w:rPr>
        <w:t xml:space="preserve">20, </w:t>
      </w:r>
      <w:r>
        <w:rPr>
          <w:sz w:val="28"/>
          <w:szCs w:val="28"/>
          <w:lang w:val="en-US"/>
        </w:rPr>
        <w:t>c</w:t>
      </w:r>
      <w:r w:rsidRPr="00F24934">
        <w:rPr>
          <w:sz w:val="28"/>
          <w:szCs w:val="28"/>
        </w:rPr>
        <w:t>.29</w:t>
      </w:r>
      <w:r w:rsidRPr="005104BB">
        <w:rPr>
          <w:sz w:val="28"/>
          <w:szCs w:val="28"/>
        </w:rPr>
        <w:t>]</w:t>
      </w:r>
      <w:r w:rsidRPr="00925493">
        <w:rPr>
          <w:sz w:val="28"/>
          <w:szCs w:val="28"/>
        </w:rPr>
        <w:t>.</w:t>
      </w:r>
    </w:p>
    <w:p w:rsidR="00067B83" w:rsidRPr="00447A15" w:rsidRDefault="00067B83" w:rsidP="00067B83">
      <w:pPr>
        <w:spacing w:line="360" w:lineRule="auto"/>
        <w:ind w:firstLine="709"/>
        <w:jc w:val="both"/>
        <w:rPr>
          <w:color w:val="0000FF"/>
          <w:sz w:val="32"/>
          <w:szCs w:val="28"/>
        </w:rPr>
      </w:pPr>
    </w:p>
    <w:p w:rsidR="00067B83" w:rsidRPr="00447A15" w:rsidRDefault="00067B83" w:rsidP="00067B83">
      <w:pPr>
        <w:spacing w:line="360" w:lineRule="auto"/>
        <w:ind w:firstLine="709"/>
        <w:jc w:val="both"/>
        <w:rPr>
          <w:color w:val="0000FF"/>
          <w:sz w:val="32"/>
          <w:szCs w:val="28"/>
        </w:rPr>
      </w:pPr>
    </w:p>
    <w:p w:rsidR="00067B83" w:rsidRPr="00FA60F5" w:rsidRDefault="00067B83" w:rsidP="00067B8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461637793"/>
      <w:r w:rsidRPr="00FA60F5">
        <w:rPr>
          <w:rFonts w:ascii="Times New Roman" w:hAnsi="Times New Roman" w:cs="Times New Roman"/>
          <w:color w:val="000000" w:themeColor="text1"/>
        </w:rPr>
        <w:t>2 ОРГАНИЗАЦИОННО – ЭКОНОМИЧЕСКАЯ ОЦЕНКА ДЕЯТЕЛЬНОСТИ ООО «СВ-СЕРВИС»</w:t>
      </w:r>
      <w:bookmarkEnd w:id="5"/>
    </w:p>
    <w:p w:rsidR="00067B83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461637794"/>
      <w:r w:rsidRPr="00FA60F5">
        <w:rPr>
          <w:rFonts w:ascii="Times New Roman" w:hAnsi="Times New Roman" w:cs="Times New Roman"/>
          <w:color w:val="000000" w:themeColor="text1"/>
          <w:sz w:val="28"/>
          <w:szCs w:val="28"/>
        </w:rPr>
        <w:t>2.1 История создания и основные виды деятельности</w:t>
      </w:r>
      <w:bookmarkEnd w:id="6"/>
    </w:p>
    <w:p w:rsidR="00067B83" w:rsidRPr="00FA60F5" w:rsidRDefault="00067B83" w:rsidP="00067B83"/>
    <w:p w:rsidR="00067B83" w:rsidRDefault="00067B83" w:rsidP="00067B83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F6659">
        <w:rPr>
          <w:sz w:val="28"/>
          <w:szCs w:val="28"/>
        </w:rPr>
        <w:t xml:space="preserve">сновным направлением деятельности </w:t>
      </w:r>
      <w:r>
        <w:rPr>
          <w:sz w:val="28"/>
          <w:szCs w:val="28"/>
        </w:rPr>
        <w:t>ООО «СВ-Сервис»</w:t>
      </w:r>
      <w:r w:rsidRPr="000F6659">
        <w:rPr>
          <w:sz w:val="28"/>
          <w:szCs w:val="28"/>
        </w:rPr>
        <w:t xml:space="preserve"> является </w:t>
      </w:r>
      <w:r w:rsidRPr="00C12501">
        <w:rPr>
          <w:spacing w:val="2"/>
          <w:sz w:val="28"/>
          <w:szCs w:val="28"/>
        </w:rPr>
        <w:t>оптово-розничная торговля шинами, дисками для машин.</w:t>
      </w:r>
    </w:p>
    <w:p w:rsidR="00067B83" w:rsidRPr="001F0999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>
        <w:rPr>
          <w:snapToGrid w:val="0"/>
          <w:sz w:val="28"/>
          <w:szCs w:val="28"/>
        </w:rPr>
        <w:t>ООО «СВ-Сервис»</w:t>
      </w:r>
      <w:r w:rsidRPr="001F0999">
        <w:rPr>
          <w:sz w:val="28"/>
          <w:szCs w:val="28"/>
        </w:rPr>
        <w:t xml:space="preserve"> является получение прибыли, и </w:t>
      </w:r>
      <w:r w:rsidRPr="001F0999">
        <w:rPr>
          <w:color w:val="000000"/>
          <w:kern w:val="2"/>
          <w:sz w:val="28"/>
          <w:szCs w:val="28"/>
        </w:rPr>
        <w:t>реализация на основе полученной прибыли социально-экономических интересов членов трудового коллектива</w:t>
      </w:r>
      <w:r w:rsidRPr="001F0999">
        <w:rPr>
          <w:sz w:val="28"/>
          <w:szCs w:val="28"/>
        </w:rPr>
        <w:t xml:space="preserve">. </w:t>
      </w:r>
    </w:p>
    <w:p w:rsidR="00067B83" w:rsidRPr="001F0999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F0999">
        <w:rPr>
          <w:sz w:val="28"/>
          <w:szCs w:val="28"/>
        </w:rPr>
        <w:t xml:space="preserve">Основными задачами деятельности </w:t>
      </w:r>
      <w:r>
        <w:rPr>
          <w:snapToGrid w:val="0"/>
          <w:sz w:val="28"/>
          <w:szCs w:val="28"/>
        </w:rPr>
        <w:t>ООО «СВ-Сервис»</w:t>
      </w:r>
      <w:r w:rsidRPr="001F0999">
        <w:rPr>
          <w:sz w:val="28"/>
          <w:szCs w:val="28"/>
        </w:rPr>
        <w:t xml:space="preserve"> является:</w:t>
      </w:r>
    </w:p>
    <w:p w:rsidR="00067B83" w:rsidRPr="001F0999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-формирование условий наиболее полного удовлетворения спроса покупателей;</w:t>
      </w:r>
    </w:p>
    <w:p w:rsidR="00067B83" w:rsidRPr="001F0999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-обеспечение высокого качества продукции;</w:t>
      </w:r>
    </w:p>
    <w:p w:rsidR="00067B83" w:rsidRPr="001F0999" w:rsidRDefault="00067B83" w:rsidP="00067B83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-максимизация суммы прибыли, остающейся в распоряжении предприятия, и обеспечение ее эффективного использования.</w:t>
      </w:r>
    </w:p>
    <w:p w:rsidR="00067B83" w:rsidRPr="001F0999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999">
        <w:rPr>
          <w:sz w:val="28"/>
          <w:szCs w:val="28"/>
        </w:rPr>
        <w:lastRenderedPageBreak/>
        <w:t xml:space="preserve">Миссия </w:t>
      </w:r>
      <w:r>
        <w:rPr>
          <w:color w:val="000000"/>
          <w:kern w:val="2"/>
          <w:sz w:val="28"/>
          <w:szCs w:val="28"/>
        </w:rPr>
        <w:t>ООО «СВ-Сервис»</w:t>
      </w:r>
      <w:r w:rsidRPr="001F0999">
        <w:rPr>
          <w:sz w:val="28"/>
          <w:szCs w:val="28"/>
        </w:rPr>
        <w:t xml:space="preserve"> - получение прибыли в процессе удовлетворения потребностей покупателей и заказчиков в качественной продукции, товарах и услугах.</w:t>
      </w:r>
    </w:p>
    <w:p w:rsidR="00067B83" w:rsidRPr="001F0999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999">
        <w:rPr>
          <w:sz w:val="28"/>
          <w:szCs w:val="28"/>
        </w:rPr>
        <w:t xml:space="preserve">Таким образом, </w:t>
      </w:r>
      <w:r>
        <w:rPr>
          <w:color w:val="000000"/>
          <w:kern w:val="2"/>
          <w:sz w:val="28"/>
          <w:szCs w:val="28"/>
        </w:rPr>
        <w:t>ООО «СВ-Сервис»</w:t>
      </w:r>
      <w:r w:rsidRPr="001F0999">
        <w:rPr>
          <w:sz w:val="28"/>
          <w:szCs w:val="28"/>
        </w:rPr>
        <w:t xml:space="preserve"> является коммерческой организацией и создана в целях:</w:t>
      </w:r>
    </w:p>
    <w:p w:rsidR="00067B83" w:rsidRPr="001F0999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-насыщения потребительского рынка;</w:t>
      </w:r>
    </w:p>
    <w:p w:rsidR="00067B83" w:rsidRPr="001F0999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-совершенствования рыночной инфраструктуры и создания конкурентной среды;</w:t>
      </w:r>
    </w:p>
    <w:p w:rsidR="00067B83" w:rsidRPr="001F0999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-получения прибыли.</w:t>
      </w:r>
    </w:p>
    <w:p w:rsidR="00067B83" w:rsidRPr="001F0999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999">
        <w:rPr>
          <w:sz w:val="28"/>
          <w:szCs w:val="28"/>
        </w:rPr>
        <w:t xml:space="preserve">В процессе достижения поставленных целей </w:t>
      </w:r>
      <w:r>
        <w:rPr>
          <w:color w:val="000000"/>
          <w:kern w:val="2"/>
          <w:sz w:val="28"/>
          <w:szCs w:val="28"/>
        </w:rPr>
        <w:t>ООО «СВ-Сервис»</w:t>
      </w:r>
      <w:r w:rsidRPr="001F0999">
        <w:rPr>
          <w:sz w:val="28"/>
          <w:szCs w:val="28"/>
        </w:rPr>
        <w:t xml:space="preserve"> осуществляет решение следующих задач:</w:t>
      </w:r>
    </w:p>
    <w:p w:rsidR="00067B83" w:rsidRPr="001F0999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-формирование ассортимента продукции, работ и услуг в соответствии с потребностями рынка;</w:t>
      </w:r>
    </w:p>
    <w:p w:rsidR="00067B83" w:rsidRPr="001F0999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-обеспечение конкурентоспособности, реализуемых товаров, выполняемых работ и оказываемых услуг;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F0999">
        <w:rPr>
          <w:sz w:val="28"/>
          <w:szCs w:val="28"/>
        </w:rPr>
        <w:t>-обеспечение выполнения принципа экономичности деятельности предприятия и обеспечения таким образом прироста прибыльности и рентабельности деятельности.</w:t>
      </w:r>
    </w:p>
    <w:p w:rsidR="00067B83" w:rsidRPr="0017227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Основными видами деятельности </w:t>
      </w:r>
      <w:r>
        <w:rPr>
          <w:sz w:val="28"/>
          <w:szCs w:val="28"/>
        </w:rPr>
        <w:t>ООО «СВ-Сервис»</w:t>
      </w:r>
      <w:r w:rsidRPr="00172276">
        <w:rPr>
          <w:sz w:val="28"/>
          <w:szCs w:val="28"/>
        </w:rPr>
        <w:t xml:space="preserve"> являются:</w:t>
      </w:r>
    </w:p>
    <w:p w:rsidR="00067B83" w:rsidRPr="0017227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-торговая; </w:t>
      </w:r>
    </w:p>
    <w:p w:rsidR="00067B83" w:rsidRPr="0017227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-закупочная (связана с  приобретением различных товаров оптом и с последующей их розничной реализацией конечным потребителям); </w:t>
      </w:r>
    </w:p>
    <w:p w:rsidR="00067B83" w:rsidRPr="0017227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-сбытовая (предполагает осуществление мероприятий, направленных на сбыт  продукции).  </w:t>
      </w:r>
    </w:p>
    <w:p w:rsidR="00067B83" w:rsidRPr="0017227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«СВ-Сервис»</w:t>
      </w:r>
      <w:r w:rsidRPr="00172276">
        <w:rPr>
          <w:sz w:val="28"/>
          <w:szCs w:val="28"/>
        </w:rPr>
        <w:t xml:space="preserve"> является авторизованным партнером и официальным представителем крупнейших мировых производителей автомобильных шин и дисков. </w:t>
      </w:r>
    </w:p>
    <w:p w:rsidR="00067B83" w:rsidRPr="0017227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В ассортименте </w:t>
      </w:r>
      <w:r>
        <w:rPr>
          <w:sz w:val="28"/>
          <w:szCs w:val="28"/>
        </w:rPr>
        <w:t>ООО «СВ-Сервис»</w:t>
      </w:r>
      <w:r w:rsidRPr="00172276">
        <w:rPr>
          <w:sz w:val="28"/>
          <w:szCs w:val="28"/>
        </w:rPr>
        <w:t xml:space="preserve"> возможно найти летние и зимние автомобильные шины оптом по низким ценам мировых производителей, как отечественного так и импортного производства, таких как: Amtel, </w:t>
      </w:r>
      <w:r w:rsidRPr="00172276">
        <w:rPr>
          <w:sz w:val="28"/>
          <w:szCs w:val="28"/>
        </w:rPr>
        <w:lastRenderedPageBreak/>
        <w:t>BFGoodrich, Bridgestone, Continental, Contyre, Cordiant, Dunlop, Federal, Forward, Gislaved, GoodYear, GT Radial, Hankook, Hifly, Kumho, Marshal, Maxtrek, Michelin, Nankang, Nokian, Roadstone, Sava, Tigar, Toyo, Tunga, Yokohama, Барнаул, Белшина, Кама, Киров, Форвард.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Помимо автомобильных шин </w:t>
      </w:r>
      <w:r>
        <w:rPr>
          <w:sz w:val="28"/>
          <w:szCs w:val="28"/>
        </w:rPr>
        <w:t>ООО «СВ-Сервис»</w:t>
      </w:r>
      <w:r w:rsidRPr="00172276">
        <w:rPr>
          <w:sz w:val="28"/>
          <w:szCs w:val="28"/>
        </w:rPr>
        <w:t xml:space="preserve"> имеет прямые поставки автомобильных колесных дисков. В наличии и под заказ литые, кованые и стальные диски для легковых автомобилей, внедорожников, диски для коммерческого транспорта (легких грузовиков и автобусов) от производителей</w:t>
      </w:r>
      <w:r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объемов реализации по видам продукции ООО «СВ-Сервис» представлена в таблице 2.1.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Pr="004D4721" w:rsidRDefault="00067B83" w:rsidP="00067B83">
      <w:pPr>
        <w:ind w:right="-81"/>
        <w:jc w:val="both"/>
        <w:rPr>
          <w:szCs w:val="28"/>
        </w:rPr>
      </w:pPr>
      <w:r w:rsidRPr="004D4721">
        <w:rPr>
          <w:kern w:val="2"/>
          <w:szCs w:val="28"/>
        </w:rPr>
        <w:t xml:space="preserve">Таблица 2.1 - </w:t>
      </w:r>
      <w:r w:rsidRPr="004D4721">
        <w:rPr>
          <w:b/>
          <w:szCs w:val="28"/>
        </w:rPr>
        <w:t>Динамика объемов реализации по видам продукцииООО «СВ-Сервис» за 2013-2015 гг., тыс. руб.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1260"/>
        <w:gridCol w:w="1260"/>
        <w:gridCol w:w="1080"/>
        <w:gridCol w:w="900"/>
      </w:tblGrid>
      <w:tr w:rsidR="00067B83" w:rsidRPr="00DC303A" w:rsidTr="00067B83">
        <w:trPr>
          <w:trHeight w:val="1275"/>
        </w:trPr>
        <w:tc>
          <w:tcPr>
            <w:tcW w:w="2160" w:type="dxa"/>
            <w:shd w:val="clear" w:color="auto" w:fill="auto"/>
            <w:vAlign w:val="center"/>
          </w:tcPr>
          <w:p w:rsidR="00067B83" w:rsidRPr="001B1531" w:rsidRDefault="00067B83" w:rsidP="00067B83">
            <w:pPr>
              <w:jc w:val="center"/>
            </w:pPr>
            <w:r>
              <w:t>Показатель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CA5D07" w:rsidRDefault="00067B83" w:rsidP="00067B83">
            <w:pPr>
              <w:ind w:left="-108" w:right="-108"/>
              <w:jc w:val="center"/>
            </w:pPr>
            <w:r>
              <w:t>2013</w:t>
            </w:r>
            <w:r w:rsidRPr="001B1531">
              <w:t xml:space="preserve"> г</w:t>
            </w:r>
            <w: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1B1531" w:rsidRDefault="00067B83" w:rsidP="00067B83">
            <w:pPr>
              <w:ind w:left="-108" w:right="-108"/>
              <w:jc w:val="center"/>
            </w:pPr>
            <w:r>
              <w:t>2014</w:t>
            </w:r>
            <w:r w:rsidRPr="001B1531">
              <w:t xml:space="preserve"> г</w:t>
            </w:r>
            <w: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1B1531" w:rsidRDefault="00067B83" w:rsidP="00067B83">
            <w:pPr>
              <w:ind w:left="-108" w:right="-108"/>
              <w:jc w:val="center"/>
            </w:pPr>
            <w:r>
              <w:t>2015</w:t>
            </w:r>
            <w:r w:rsidRPr="001B1531">
              <w:t xml:space="preserve"> г</w:t>
            </w:r>
            <w: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B83" w:rsidRPr="001B1531" w:rsidRDefault="00067B83" w:rsidP="00067B83">
            <w:pPr>
              <w:ind w:left="-108" w:right="-108"/>
              <w:jc w:val="center"/>
            </w:pPr>
            <w:r w:rsidRPr="001B1531">
              <w:t>Отклоне-ние</w:t>
            </w:r>
            <w:r>
              <w:t>2013</w:t>
            </w:r>
            <w:r w:rsidRPr="001B1531">
              <w:t xml:space="preserve"> г</w:t>
            </w:r>
            <w:r>
              <w:t>.</w:t>
            </w:r>
            <w:r w:rsidRPr="001B1531">
              <w:t xml:space="preserve"> от </w:t>
            </w:r>
            <w:r>
              <w:t>2014</w:t>
            </w:r>
            <w:r w:rsidRPr="001B1531">
              <w:t xml:space="preserve"> г</w:t>
            </w:r>
            <w: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B83" w:rsidRPr="001B1531" w:rsidRDefault="00067B83" w:rsidP="00067B83">
            <w:pPr>
              <w:ind w:left="-108" w:right="-108"/>
              <w:jc w:val="center"/>
            </w:pPr>
            <w:r w:rsidRPr="001B1531">
              <w:t>Отклоне-ние</w:t>
            </w:r>
            <w:r>
              <w:t>2014</w:t>
            </w:r>
            <w:r w:rsidRPr="001B1531">
              <w:t xml:space="preserve"> г</w:t>
            </w:r>
            <w:r>
              <w:t>.</w:t>
            </w:r>
            <w:r w:rsidRPr="001B1531">
              <w:t xml:space="preserve"> от </w:t>
            </w:r>
            <w:r>
              <w:t>2015</w:t>
            </w:r>
            <w:r w:rsidRPr="001B1531">
              <w:t xml:space="preserve"> г</w:t>
            </w:r>
            <w: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DC303A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DC303A">
              <w:rPr>
                <w:kern w:val="2"/>
              </w:rPr>
              <w:t xml:space="preserve">Откло-нение за </w:t>
            </w:r>
            <w:r>
              <w:rPr>
                <w:kern w:val="2"/>
              </w:rPr>
              <w:t>2013</w:t>
            </w:r>
            <w:r w:rsidRPr="00DC303A">
              <w:rPr>
                <w:kern w:val="2"/>
              </w:rPr>
              <w:t>-</w:t>
            </w:r>
            <w:r>
              <w:rPr>
                <w:kern w:val="2"/>
              </w:rPr>
              <w:t>2014</w:t>
            </w:r>
            <w:r w:rsidRPr="00DC303A">
              <w:rPr>
                <w:kern w:val="2"/>
              </w:rPr>
              <w:t xml:space="preserve"> гг., 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7B83" w:rsidRPr="00DC303A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DC303A">
              <w:rPr>
                <w:kern w:val="2"/>
              </w:rPr>
              <w:t xml:space="preserve">Откло-нение за </w:t>
            </w:r>
            <w:r>
              <w:rPr>
                <w:kern w:val="2"/>
              </w:rPr>
              <w:t>2014</w:t>
            </w:r>
            <w:r w:rsidRPr="00DC303A">
              <w:rPr>
                <w:kern w:val="2"/>
              </w:rPr>
              <w:t>-</w:t>
            </w:r>
            <w:r>
              <w:rPr>
                <w:kern w:val="2"/>
              </w:rPr>
              <w:t>2015</w:t>
            </w:r>
            <w:r w:rsidRPr="00DC303A">
              <w:rPr>
                <w:kern w:val="2"/>
              </w:rPr>
              <w:t xml:space="preserve"> гг., %</w:t>
            </w:r>
          </w:p>
        </w:tc>
      </w:tr>
      <w:tr w:rsidR="00067B83" w:rsidRPr="00DC303A" w:rsidTr="00067B83">
        <w:trPr>
          <w:trHeight w:val="230"/>
        </w:trPr>
        <w:tc>
          <w:tcPr>
            <w:tcW w:w="2160" w:type="dxa"/>
            <w:shd w:val="clear" w:color="auto" w:fill="auto"/>
          </w:tcPr>
          <w:p w:rsidR="00067B83" w:rsidRPr="00DC303A" w:rsidRDefault="00067B83" w:rsidP="00067B83">
            <w:pPr>
              <w:ind w:right="-81"/>
              <w:rPr>
                <w:kern w:val="2"/>
              </w:rPr>
            </w:pPr>
            <w:r w:rsidRPr="00DC303A">
              <w:rPr>
                <w:kern w:val="2"/>
              </w:rPr>
              <w:t>Шины летние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2705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3702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3521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997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-181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36,86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-4,89</w:t>
            </w:r>
          </w:p>
        </w:tc>
      </w:tr>
      <w:tr w:rsidR="00067B83" w:rsidRPr="00DC303A" w:rsidTr="00067B83">
        <w:trPr>
          <w:trHeight w:val="230"/>
        </w:trPr>
        <w:tc>
          <w:tcPr>
            <w:tcW w:w="2160" w:type="dxa"/>
            <w:shd w:val="clear" w:color="auto" w:fill="auto"/>
          </w:tcPr>
          <w:p w:rsidR="00067B83" w:rsidRPr="00DC303A" w:rsidRDefault="00067B83" w:rsidP="00067B83">
            <w:pPr>
              <w:ind w:right="-81"/>
              <w:rPr>
                <w:kern w:val="2"/>
              </w:rPr>
            </w:pPr>
            <w:r w:rsidRPr="00DC303A">
              <w:rPr>
                <w:kern w:val="2"/>
              </w:rPr>
              <w:t>Шины зимние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2243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3410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2957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1167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-453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52,03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-13,28</w:t>
            </w:r>
          </w:p>
        </w:tc>
      </w:tr>
      <w:tr w:rsidR="00067B83" w:rsidRPr="00DC303A" w:rsidTr="00067B83">
        <w:trPr>
          <w:trHeight w:val="308"/>
        </w:trPr>
        <w:tc>
          <w:tcPr>
            <w:tcW w:w="2160" w:type="dxa"/>
            <w:shd w:val="clear" w:color="auto" w:fill="auto"/>
          </w:tcPr>
          <w:p w:rsidR="00067B83" w:rsidRPr="00DC303A" w:rsidRDefault="00067B83" w:rsidP="00067B83">
            <w:pPr>
              <w:ind w:right="-81"/>
              <w:rPr>
                <w:kern w:val="2"/>
              </w:rPr>
            </w:pPr>
            <w:r w:rsidRPr="00DC303A">
              <w:rPr>
                <w:kern w:val="2"/>
              </w:rPr>
              <w:t>Литые диски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1100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1078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1160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-2,00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7,61</w:t>
            </w:r>
          </w:p>
        </w:tc>
      </w:tr>
      <w:tr w:rsidR="00067B83" w:rsidRPr="00DC303A" w:rsidTr="00067B83">
        <w:trPr>
          <w:trHeight w:val="162"/>
        </w:trPr>
        <w:tc>
          <w:tcPr>
            <w:tcW w:w="2160" w:type="dxa"/>
            <w:shd w:val="clear" w:color="auto" w:fill="auto"/>
          </w:tcPr>
          <w:p w:rsidR="00067B83" w:rsidRPr="00DC303A" w:rsidRDefault="00067B83" w:rsidP="00067B83">
            <w:pPr>
              <w:ind w:right="-81"/>
              <w:rPr>
                <w:kern w:val="2"/>
              </w:rPr>
            </w:pPr>
            <w:r w:rsidRPr="00DC303A">
              <w:rPr>
                <w:kern w:val="2"/>
              </w:rPr>
              <w:t>Кованые диски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1257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1616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1064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359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-552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28,56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-34,16</w:t>
            </w:r>
          </w:p>
        </w:tc>
      </w:tr>
      <w:tr w:rsidR="00067B83" w:rsidRPr="00DC303A" w:rsidTr="00067B83">
        <w:trPr>
          <w:trHeight w:val="280"/>
        </w:trPr>
        <w:tc>
          <w:tcPr>
            <w:tcW w:w="2160" w:type="dxa"/>
            <w:shd w:val="clear" w:color="auto" w:fill="auto"/>
          </w:tcPr>
          <w:p w:rsidR="00067B83" w:rsidRPr="00DC303A" w:rsidRDefault="00067B83" w:rsidP="00067B83">
            <w:pPr>
              <w:ind w:right="-81"/>
              <w:rPr>
                <w:kern w:val="2"/>
              </w:rPr>
            </w:pPr>
            <w:r w:rsidRPr="00DC303A">
              <w:rPr>
                <w:kern w:val="2"/>
              </w:rPr>
              <w:t>Стальные диски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550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970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967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420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76,36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-0,31</w:t>
            </w:r>
          </w:p>
        </w:tc>
      </w:tr>
      <w:tr w:rsidR="00067B83" w:rsidRPr="00DC303A" w:rsidTr="00067B83">
        <w:trPr>
          <w:trHeight w:val="255"/>
        </w:trPr>
        <w:tc>
          <w:tcPr>
            <w:tcW w:w="2160" w:type="dxa"/>
            <w:shd w:val="clear" w:color="auto" w:fill="auto"/>
          </w:tcPr>
          <w:p w:rsidR="00067B83" w:rsidRPr="00DC303A" w:rsidRDefault="00067B83" w:rsidP="00067B83">
            <w:pPr>
              <w:ind w:right="-81"/>
              <w:rPr>
                <w:kern w:val="2"/>
              </w:rPr>
            </w:pPr>
            <w:r w:rsidRPr="00DC303A">
              <w:rPr>
                <w:kern w:val="2"/>
              </w:rPr>
              <w:t>Итого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7855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10776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9669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2921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37,19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7B83" w:rsidRPr="00DC303A" w:rsidRDefault="00067B83" w:rsidP="00067B83">
            <w:pPr>
              <w:jc w:val="center"/>
              <w:rPr>
                <w:color w:val="000000"/>
              </w:rPr>
            </w:pPr>
            <w:r w:rsidRPr="00DC303A">
              <w:rPr>
                <w:color w:val="000000"/>
              </w:rPr>
              <w:t>-10,27</w:t>
            </w:r>
          </w:p>
        </w:tc>
      </w:tr>
    </w:tbl>
    <w:p w:rsidR="00067B83" w:rsidRDefault="00067B83" w:rsidP="00067B83">
      <w:pPr>
        <w:spacing w:line="360" w:lineRule="auto"/>
        <w:ind w:right="-81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2.1 видно, что в 2014 году по всем видам продукций, кроме литых дисков, произошел рост объемов продаж. В общем объем реализации за 2014 год вырос на 2921 тыс. руб. или 37,19%. Однако в 2015 году объем продаж снизился на 10,27%, значительно снизились объемы кованых дисков (34,16%) и шины зимние (13,28%).</w:t>
      </w:r>
    </w:p>
    <w:p w:rsidR="00067B83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Структура ассортимента продукции </w:t>
      </w:r>
      <w:r>
        <w:rPr>
          <w:sz w:val="28"/>
          <w:szCs w:val="28"/>
        </w:rPr>
        <w:t xml:space="preserve">ООО «СВ-Сервис» за 2013-2015 гг. </w:t>
      </w:r>
      <w:r>
        <w:rPr>
          <w:kern w:val="2"/>
          <w:sz w:val="28"/>
          <w:szCs w:val="28"/>
        </w:rPr>
        <w:t>представлена на рисунке 2.1.</w:t>
      </w:r>
    </w:p>
    <w:p w:rsidR="00067B83" w:rsidRPr="007854A2" w:rsidRDefault="00067B83" w:rsidP="00067B83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7B83" w:rsidRPr="004D4721" w:rsidRDefault="00067B83" w:rsidP="00067B83">
      <w:pPr>
        <w:ind w:firstLine="720"/>
        <w:jc w:val="center"/>
        <w:rPr>
          <w:kern w:val="2"/>
          <w:szCs w:val="28"/>
        </w:rPr>
      </w:pPr>
      <w:r w:rsidRPr="004D4721">
        <w:rPr>
          <w:kern w:val="2"/>
          <w:szCs w:val="28"/>
        </w:rPr>
        <w:t xml:space="preserve">Рисунок 2.1 - </w:t>
      </w:r>
      <w:r w:rsidRPr="004D4721">
        <w:rPr>
          <w:b/>
          <w:kern w:val="2"/>
          <w:szCs w:val="28"/>
        </w:rPr>
        <w:t xml:space="preserve">Структура ассортимента продукции </w:t>
      </w:r>
      <w:r w:rsidRPr="004D4721">
        <w:rPr>
          <w:b/>
          <w:szCs w:val="28"/>
        </w:rPr>
        <w:t>ООО «СВ-Сервис» за 2013-2015 гг.</w:t>
      </w:r>
    </w:p>
    <w:p w:rsidR="00067B83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</w:p>
    <w:p w:rsidR="00067B83" w:rsidRPr="00A409C9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A409C9">
        <w:rPr>
          <w:kern w:val="2"/>
          <w:sz w:val="28"/>
          <w:szCs w:val="28"/>
        </w:rPr>
        <w:t xml:space="preserve">Как показывают данные </w:t>
      </w:r>
      <w:r>
        <w:rPr>
          <w:kern w:val="2"/>
          <w:sz w:val="28"/>
          <w:szCs w:val="28"/>
        </w:rPr>
        <w:t>рисунка2.</w:t>
      </w:r>
      <w:r w:rsidRPr="00A409C9">
        <w:rPr>
          <w:kern w:val="2"/>
          <w:sz w:val="28"/>
          <w:szCs w:val="28"/>
        </w:rPr>
        <w:t xml:space="preserve">1, </w:t>
      </w:r>
      <w:r w:rsidRPr="00A409C9">
        <w:rPr>
          <w:sz w:val="28"/>
          <w:szCs w:val="28"/>
        </w:rPr>
        <w:t xml:space="preserve">наибольший удельный вес в структуре товарной продукции занимают </w:t>
      </w:r>
      <w:r>
        <w:rPr>
          <w:sz w:val="28"/>
          <w:szCs w:val="28"/>
        </w:rPr>
        <w:t>летние шины и зимние шины и</w:t>
      </w:r>
      <w:r w:rsidRPr="00A409C9">
        <w:rPr>
          <w:sz w:val="28"/>
          <w:szCs w:val="28"/>
        </w:rPr>
        <w:t xml:space="preserve"> на протяжении исследуемого периода около </w:t>
      </w:r>
      <w:r>
        <w:rPr>
          <w:sz w:val="28"/>
          <w:szCs w:val="28"/>
        </w:rPr>
        <w:t>35</w:t>
      </w:r>
      <w:r w:rsidRPr="00A409C9">
        <w:rPr>
          <w:sz w:val="28"/>
          <w:szCs w:val="28"/>
        </w:rPr>
        <w:t>%</w:t>
      </w:r>
      <w:r>
        <w:rPr>
          <w:sz w:val="28"/>
          <w:szCs w:val="28"/>
        </w:rPr>
        <w:t xml:space="preserve"> и 30% соответственно</w:t>
      </w:r>
      <w:r w:rsidRPr="00A409C9">
        <w:rPr>
          <w:sz w:val="28"/>
          <w:szCs w:val="28"/>
        </w:rPr>
        <w:t xml:space="preserve">. На </w:t>
      </w:r>
      <w:r>
        <w:rPr>
          <w:sz w:val="28"/>
          <w:szCs w:val="28"/>
        </w:rPr>
        <w:t xml:space="preserve">литые диски </w:t>
      </w:r>
      <w:r w:rsidRPr="00A409C9">
        <w:rPr>
          <w:sz w:val="28"/>
          <w:szCs w:val="28"/>
        </w:rPr>
        <w:t xml:space="preserve">на протяжении </w:t>
      </w:r>
      <w:r>
        <w:rPr>
          <w:sz w:val="28"/>
          <w:szCs w:val="28"/>
        </w:rPr>
        <w:t>2013</w:t>
      </w:r>
      <w:r w:rsidRPr="00A409C9">
        <w:rPr>
          <w:sz w:val="28"/>
          <w:szCs w:val="28"/>
        </w:rPr>
        <w:t>-</w:t>
      </w:r>
      <w:r>
        <w:rPr>
          <w:sz w:val="28"/>
          <w:szCs w:val="28"/>
        </w:rPr>
        <w:t>2015</w:t>
      </w:r>
      <w:r w:rsidRPr="00A409C9">
        <w:rPr>
          <w:sz w:val="28"/>
          <w:szCs w:val="28"/>
        </w:rPr>
        <w:t xml:space="preserve"> гг. приходится в среднем </w:t>
      </w:r>
      <w:r>
        <w:rPr>
          <w:sz w:val="28"/>
          <w:szCs w:val="28"/>
        </w:rPr>
        <w:t>12</w:t>
      </w:r>
      <w:r w:rsidRPr="00A409C9">
        <w:rPr>
          <w:sz w:val="28"/>
          <w:szCs w:val="28"/>
        </w:rPr>
        <w:t xml:space="preserve">% денежной выручки, на </w:t>
      </w:r>
      <w:r>
        <w:rPr>
          <w:sz w:val="28"/>
          <w:szCs w:val="28"/>
        </w:rPr>
        <w:t>кованые диски</w:t>
      </w:r>
      <w:r w:rsidRPr="00A409C9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Pr="00A409C9">
        <w:rPr>
          <w:sz w:val="28"/>
          <w:szCs w:val="28"/>
        </w:rPr>
        <w:t xml:space="preserve">%, </w:t>
      </w:r>
      <w:r>
        <w:rPr>
          <w:sz w:val="28"/>
          <w:szCs w:val="28"/>
        </w:rPr>
        <w:t>стальные диски</w:t>
      </w:r>
      <w:r w:rsidRPr="00A409C9">
        <w:rPr>
          <w:sz w:val="28"/>
          <w:szCs w:val="28"/>
        </w:rPr>
        <w:t xml:space="preserve"> – </w:t>
      </w:r>
      <w:r>
        <w:rPr>
          <w:sz w:val="28"/>
          <w:szCs w:val="28"/>
        </w:rPr>
        <w:t>9%.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F31134">
        <w:rPr>
          <w:sz w:val="28"/>
          <w:szCs w:val="28"/>
        </w:rPr>
        <w:t xml:space="preserve">сновное ядро ассортимента </w:t>
      </w:r>
      <w:r>
        <w:rPr>
          <w:sz w:val="28"/>
          <w:szCs w:val="28"/>
        </w:rPr>
        <w:t>ООО «СВ-Сервис» летние и зимние шины</w:t>
      </w:r>
      <w:r w:rsidRPr="00F31134">
        <w:rPr>
          <w:sz w:val="28"/>
          <w:szCs w:val="28"/>
        </w:rPr>
        <w:t>.</w:t>
      </w:r>
    </w:p>
    <w:p w:rsidR="00067B83" w:rsidRPr="004F0E2B" w:rsidRDefault="00067B83" w:rsidP="00067B83">
      <w:pPr>
        <w:spacing w:line="360" w:lineRule="auto"/>
        <w:ind w:firstLine="684"/>
        <w:jc w:val="both"/>
        <w:rPr>
          <w:sz w:val="28"/>
          <w:szCs w:val="28"/>
        </w:rPr>
      </w:pPr>
      <w:r w:rsidRPr="00360783">
        <w:rPr>
          <w:bCs/>
          <w:sz w:val="28"/>
          <w:szCs w:val="28"/>
        </w:rPr>
        <w:t xml:space="preserve">Технологический процесс </w:t>
      </w:r>
      <w:r w:rsidRPr="00360783">
        <w:rPr>
          <w:sz w:val="28"/>
          <w:szCs w:val="28"/>
        </w:rPr>
        <w:t>включает</w:t>
      </w:r>
      <w:r w:rsidRPr="004F0E2B">
        <w:rPr>
          <w:sz w:val="28"/>
          <w:szCs w:val="28"/>
        </w:rPr>
        <w:t xml:space="preserve"> в себя совокупность последовательно взаимосвязанных способов, приемов и трудовых операций, направленных на сохранение потребительских свойств товаров и ускорения доведения товаров до торговой сети и потребителей. Технологический процесс обеспечивает обработку потоков, начиная с поступления товаров в магазин и кончая полной подготовкой их к продаже. Технологический процесс включает такие операции, как приемка товаров по количеству и качеству, хранение, фасовка и упаковка товаров, их перемещение и выкладка в торговых залах и др</w:t>
      </w:r>
      <w:r w:rsidRPr="00F24934">
        <w:rPr>
          <w:sz w:val="28"/>
          <w:szCs w:val="28"/>
        </w:rPr>
        <w:t xml:space="preserve"> [16, </w:t>
      </w:r>
      <w:r>
        <w:rPr>
          <w:sz w:val="28"/>
          <w:szCs w:val="28"/>
          <w:lang w:val="en-US"/>
        </w:rPr>
        <w:t>c</w:t>
      </w:r>
      <w:r w:rsidRPr="00F24934">
        <w:rPr>
          <w:sz w:val="28"/>
          <w:szCs w:val="28"/>
        </w:rPr>
        <w:t>.14]</w:t>
      </w:r>
      <w:r w:rsidRPr="004F0E2B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4F0E2B">
        <w:rPr>
          <w:bCs/>
          <w:sz w:val="28"/>
          <w:szCs w:val="28"/>
        </w:rPr>
        <w:lastRenderedPageBreak/>
        <w:t>Приемка товаров по количеству</w:t>
      </w:r>
      <w:r w:rsidRPr="004F0E2B">
        <w:rPr>
          <w:sz w:val="28"/>
          <w:szCs w:val="28"/>
        </w:rPr>
        <w:t xml:space="preserve"> - это сверка массы, числа мест, единиц фактически поступивших товаров с показателями сопроводительных документов.</w:t>
      </w:r>
    </w:p>
    <w:p w:rsidR="00067B83" w:rsidRPr="004F0E2B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4F0E2B">
        <w:rPr>
          <w:sz w:val="28"/>
          <w:szCs w:val="28"/>
        </w:rPr>
        <w:t> </w:t>
      </w:r>
      <w:r w:rsidRPr="004F0E2B">
        <w:rPr>
          <w:bCs/>
          <w:sz w:val="28"/>
          <w:szCs w:val="28"/>
        </w:rPr>
        <w:t>Приемка товаров по качеству</w:t>
      </w:r>
      <w:r w:rsidRPr="004F0E2B">
        <w:rPr>
          <w:sz w:val="28"/>
          <w:szCs w:val="28"/>
        </w:rPr>
        <w:t xml:space="preserve"> - это выявление качества и комплектности товара, соответствия тары, упаковки, маркировки установленным требованиям, а также сопроводительным документам (сертификат качества, санитарный сертификат, ветеринарный сертификат).</w:t>
      </w:r>
    </w:p>
    <w:p w:rsidR="00067B83" w:rsidRPr="004F0E2B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4F0E2B">
        <w:rPr>
          <w:sz w:val="28"/>
          <w:szCs w:val="28"/>
        </w:rPr>
        <w:t> После приемки товара необходимое его количество поступает в торговый зал, а остальная часть перемещается в складские помещения. При организации хранения товаров основное внимание должно быть уделено борьбе с товарными потерями. Рациональная организация хранения предполагает создание условий хранения товаров в соответствии с их физико-химическими свойствами, оптимальное размещение товаров в местах хранения с учетом времени их поступления и очередности продажи, частоты спроса, эффективного использования площади кладовых</w:t>
      </w:r>
      <w:r w:rsidRPr="00F24934">
        <w:rPr>
          <w:sz w:val="28"/>
          <w:szCs w:val="28"/>
        </w:rPr>
        <w:t xml:space="preserve"> [16, </w:t>
      </w:r>
      <w:r>
        <w:rPr>
          <w:sz w:val="28"/>
          <w:szCs w:val="28"/>
          <w:lang w:val="en-US"/>
        </w:rPr>
        <w:t>c</w:t>
      </w:r>
      <w:r w:rsidRPr="00F24934">
        <w:rPr>
          <w:sz w:val="28"/>
          <w:szCs w:val="28"/>
        </w:rPr>
        <w:t>.16]</w:t>
      </w:r>
      <w:r w:rsidRPr="004F0E2B">
        <w:rPr>
          <w:sz w:val="28"/>
          <w:szCs w:val="28"/>
        </w:rPr>
        <w:t>. </w:t>
      </w:r>
    </w:p>
    <w:p w:rsidR="00067B83" w:rsidRPr="004F0E2B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4F0E2B">
        <w:rPr>
          <w:sz w:val="28"/>
          <w:szCs w:val="28"/>
        </w:rPr>
        <w:t>Подготовленные к продаже товары перемещают в торговый зал. Товары доставляют в то время, когда в нем находится минимальное количество покупателей, чтобы не препятствовать процессу продажи.</w:t>
      </w:r>
    </w:p>
    <w:p w:rsidR="00067B83" w:rsidRPr="004F0E2B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4F0E2B">
        <w:rPr>
          <w:sz w:val="28"/>
          <w:szCs w:val="28"/>
        </w:rPr>
        <w:t> </w:t>
      </w:r>
      <w:r w:rsidRPr="004F0E2B">
        <w:rPr>
          <w:bCs/>
          <w:sz w:val="28"/>
          <w:szCs w:val="28"/>
        </w:rPr>
        <w:t>Продажа товаров</w:t>
      </w:r>
      <w:r w:rsidRPr="004F0E2B">
        <w:rPr>
          <w:sz w:val="28"/>
          <w:szCs w:val="28"/>
        </w:rPr>
        <w:t xml:space="preserve"> - завершающая стадия торгово-технологического процесса в магазине.</w:t>
      </w:r>
    </w:p>
    <w:p w:rsidR="00067B83" w:rsidRPr="004F0E2B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4F0E2B">
        <w:rPr>
          <w:sz w:val="28"/>
          <w:szCs w:val="28"/>
        </w:rPr>
        <w:t> Таким образом, организация торгово-технологического процесса на торговом предприятии должна способствовать наиболее эффективному доведению товара в широком ассортименте надлежащего качества до покупателя с наименьшими затратами труда и времени при высоком уровне торгового обслуживания.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F0E2B">
        <w:rPr>
          <w:sz w:val="28"/>
          <w:szCs w:val="28"/>
        </w:rPr>
        <w:t>Качество торгового обслуживания определяется минимальным временем, затраченным на приобретение товаров, удобством и комфортом обслуживания, экономической эффективностью работы магазинов.</w:t>
      </w:r>
    </w:p>
    <w:p w:rsidR="00067B83" w:rsidRPr="00FA60F5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461637795"/>
      <w:r w:rsidRPr="00FA60F5">
        <w:rPr>
          <w:rFonts w:ascii="Times New Roman" w:hAnsi="Times New Roman" w:cs="Times New Roman"/>
          <w:color w:val="000000" w:themeColor="text1"/>
          <w:sz w:val="28"/>
          <w:szCs w:val="28"/>
        </w:rPr>
        <w:t>2.2 Структура управления организацией</w:t>
      </w:r>
      <w:bookmarkEnd w:id="7"/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51E1E">
        <w:rPr>
          <w:color w:val="000000"/>
          <w:kern w:val="2"/>
          <w:sz w:val="28"/>
          <w:szCs w:val="28"/>
        </w:rPr>
        <w:lastRenderedPageBreak/>
        <w:t>Структура</w:t>
      </w:r>
      <w:r>
        <w:rPr>
          <w:sz w:val="28"/>
          <w:szCs w:val="28"/>
        </w:rPr>
        <w:t>ООО «СВ-Сервис»</w:t>
      </w:r>
      <w:r w:rsidRPr="00651E1E">
        <w:rPr>
          <w:color w:val="000000"/>
          <w:kern w:val="2"/>
          <w:sz w:val="28"/>
          <w:szCs w:val="28"/>
        </w:rPr>
        <w:t>построенаполинейномупризнаку</w:t>
      </w:r>
      <w:r>
        <w:rPr>
          <w:color w:val="000000"/>
          <w:kern w:val="2"/>
          <w:sz w:val="28"/>
          <w:szCs w:val="28"/>
        </w:rPr>
        <w:t xml:space="preserve">. </w:t>
      </w:r>
      <w:r w:rsidRPr="007213E7">
        <w:rPr>
          <w:color w:val="000000"/>
          <w:kern w:val="2"/>
          <w:sz w:val="28"/>
          <w:szCs w:val="28"/>
        </w:rPr>
        <w:t>Основнымпризнакомлинейнойорганизационнойструктурыявляетсяналичиеисключительнолинейныхсвязей,чтообуславливаетвсеееплюсыиминусы.</w:t>
      </w: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7213E7">
        <w:rPr>
          <w:color w:val="000000"/>
          <w:kern w:val="2"/>
          <w:sz w:val="28"/>
          <w:szCs w:val="28"/>
        </w:rPr>
        <w:t>Плюсы:</w:t>
      </w: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</w:t>
      </w:r>
      <w:r w:rsidRPr="007213E7">
        <w:rPr>
          <w:color w:val="000000"/>
          <w:kern w:val="2"/>
          <w:sz w:val="28"/>
          <w:szCs w:val="28"/>
        </w:rPr>
        <w:t>оченьчеткаясистемавзаимосвязейтипа"начальник-подчиненный";</w:t>
      </w: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</w:t>
      </w:r>
      <w:r w:rsidRPr="007213E7">
        <w:rPr>
          <w:color w:val="000000"/>
          <w:kern w:val="2"/>
          <w:sz w:val="28"/>
          <w:szCs w:val="28"/>
        </w:rPr>
        <w:t>явновыраженнаяответственность;</w:t>
      </w: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</w:t>
      </w:r>
      <w:r w:rsidRPr="007213E7">
        <w:rPr>
          <w:color w:val="000000"/>
          <w:kern w:val="2"/>
          <w:sz w:val="28"/>
          <w:szCs w:val="28"/>
        </w:rPr>
        <w:t>быстраяреакциянапрямыеприказания;</w:t>
      </w: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</w:t>
      </w:r>
      <w:r w:rsidRPr="007213E7">
        <w:rPr>
          <w:color w:val="000000"/>
          <w:kern w:val="2"/>
          <w:sz w:val="28"/>
          <w:szCs w:val="28"/>
        </w:rPr>
        <w:t>простотапостроениясамойструктуры</w:t>
      </w:r>
      <w:r>
        <w:rPr>
          <w:color w:val="000000"/>
          <w:kern w:val="2"/>
          <w:sz w:val="28"/>
          <w:szCs w:val="28"/>
        </w:rPr>
        <w:t>.</w:t>
      </w: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7213E7">
        <w:rPr>
          <w:color w:val="000000"/>
          <w:kern w:val="2"/>
          <w:sz w:val="28"/>
          <w:szCs w:val="28"/>
        </w:rPr>
        <w:t>Минусы:</w:t>
      </w: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</w:t>
      </w:r>
      <w:r w:rsidRPr="007213E7">
        <w:rPr>
          <w:color w:val="000000"/>
          <w:kern w:val="2"/>
          <w:sz w:val="28"/>
          <w:szCs w:val="28"/>
        </w:rPr>
        <w:t>чрезмернаянагрузканавысшийуровеньуправления;</w:t>
      </w:r>
    </w:p>
    <w:p w:rsidR="00067B83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</w:t>
      </w:r>
      <w:r w:rsidRPr="007213E7">
        <w:rPr>
          <w:color w:val="000000"/>
          <w:kern w:val="2"/>
          <w:sz w:val="28"/>
          <w:szCs w:val="28"/>
        </w:rPr>
        <w:t>отсутствиевспомогательныхслужб;</w:t>
      </w:r>
    </w:p>
    <w:p w:rsidR="00067B83" w:rsidRPr="001B60BC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</w:t>
      </w:r>
      <w:r w:rsidRPr="007213E7">
        <w:rPr>
          <w:color w:val="000000"/>
          <w:kern w:val="2"/>
          <w:sz w:val="28"/>
          <w:szCs w:val="28"/>
        </w:rPr>
        <w:t>отсутствие</w:t>
      </w:r>
      <w:r w:rsidRPr="001B60BC">
        <w:rPr>
          <w:color w:val="000000"/>
          <w:kern w:val="2"/>
          <w:sz w:val="28"/>
          <w:szCs w:val="28"/>
        </w:rPr>
        <w:t>возможностибыстрогоразрешениявопросов,возникающихмеждуразличнымиструктурнымиподразделениями;</w:t>
      </w: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1B60BC">
        <w:rPr>
          <w:color w:val="000000"/>
          <w:kern w:val="2"/>
          <w:sz w:val="28"/>
          <w:szCs w:val="28"/>
        </w:rPr>
        <w:t>-высокаязависимостьотличныхкачествменеджеровлюбогоуровня.</w:t>
      </w: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1562AA">
        <w:rPr>
          <w:color w:val="000000"/>
          <w:kern w:val="2"/>
          <w:sz w:val="28"/>
          <w:szCs w:val="28"/>
        </w:rPr>
        <w:t>Организационная структура управления</w:t>
      </w:r>
      <w:r>
        <w:rPr>
          <w:sz w:val="28"/>
          <w:szCs w:val="28"/>
        </w:rPr>
        <w:t>ООО «СВ-Сервис»</w:t>
      </w:r>
      <w:r w:rsidRPr="005B1128">
        <w:rPr>
          <w:color w:val="000000"/>
          <w:kern w:val="2"/>
          <w:sz w:val="28"/>
          <w:szCs w:val="28"/>
        </w:rPr>
        <w:t xml:space="preserve">  представле</w:t>
      </w:r>
      <w:r>
        <w:rPr>
          <w:color w:val="000000"/>
          <w:kern w:val="2"/>
          <w:sz w:val="28"/>
          <w:szCs w:val="28"/>
        </w:rPr>
        <w:t>на на рисунке 2.2</w:t>
      </w:r>
      <w:r w:rsidRPr="005B1128">
        <w:rPr>
          <w:color w:val="000000"/>
          <w:kern w:val="2"/>
          <w:sz w:val="28"/>
          <w:szCs w:val="28"/>
        </w:rPr>
        <w:t>.</w:t>
      </w:r>
    </w:p>
    <w:p w:rsidR="00067B83" w:rsidRPr="00AC3252" w:rsidRDefault="005C46D8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201930</wp:posOffset>
                </wp:positionV>
                <wp:extent cx="2116455" cy="401320"/>
                <wp:effectExtent l="13335" t="10795" r="13335" b="6985"/>
                <wp:wrapNone/>
                <wp:docPr id="25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Директор магазина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left:0;text-align:left;margin-left:147.75pt;margin-top:15.9pt;width:166.65pt;height:31.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Директор магазина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Default="005C46D8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295910</wp:posOffset>
                </wp:positionV>
                <wp:extent cx="0" cy="212725"/>
                <wp:effectExtent l="11430" t="11430" r="7620" b="13970"/>
                <wp:wrapNone/>
                <wp:docPr id="252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448A" id="Line 21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23.3pt" to="228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"/>
            </w:pict>
          </mc:Fallback>
        </mc:AlternateContent>
      </w:r>
    </w:p>
    <w:p w:rsidR="00067B83" w:rsidRDefault="005C46D8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214630</wp:posOffset>
                </wp:positionV>
                <wp:extent cx="0" cy="213360"/>
                <wp:effectExtent l="59055" t="8255" r="55245" b="16510"/>
                <wp:wrapNone/>
                <wp:docPr id="251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BC051" id="Line 216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pt,16.9pt" to="407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aIKw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201930</wp:posOffset>
                </wp:positionV>
                <wp:extent cx="0" cy="213360"/>
                <wp:effectExtent l="53340" t="5080" r="60960" b="19685"/>
                <wp:wrapNone/>
                <wp:docPr id="25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2A402" id="Line 215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pt,15.9pt" to="276.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7YlKw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201930</wp:posOffset>
                </wp:positionV>
                <wp:extent cx="0" cy="213360"/>
                <wp:effectExtent l="58420" t="5080" r="55880" b="19685"/>
                <wp:wrapNone/>
                <wp:docPr id="24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DEE25" id="Line 214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15.9pt" to="159.5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uZKw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189230</wp:posOffset>
                </wp:positionV>
                <wp:extent cx="0" cy="213360"/>
                <wp:effectExtent l="59690" t="11430" r="54610" b="22860"/>
                <wp:wrapNone/>
                <wp:docPr id="248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560B6" id="Line 21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14.9pt" to="44.1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L8Kg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201930</wp:posOffset>
                </wp:positionV>
                <wp:extent cx="4610100" cy="0"/>
                <wp:effectExtent l="8890" t="5080" r="10160" b="13970"/>
                <wp:wrapNone/>
                <wp:docPr id="24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2919" id="Line 21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5.9pt" to="406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9+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"/>
            </w:pict>
          </mc:Fallback>
        </mc:AlternateContent>
      </w:r>
    </w:p>
    <w:p w:rsidR="00067B83" w:rsidRDefault="005C46D8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128270</wp:posOffset>
                </wp:positionV>
                <wp:extent cx="1228090" cy="638810"/>
                <wp:effectExtent l="13335" t="9525" r="6350" b="8890"/>
                <wp:wrapNone/>
                <wp:docPr id="24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Зам. директора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27" type="#_x0000_t202" style="position:absolute;left:0;text-align:left;margin-left:5in;margin-top:10.1pt;width:96.7pt;height:50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Зам. директора по АХЧ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1485900" cy="618490"/>
                <wp:effectExtent l="13335" t="9525" r="5715" b="10160"/>
                <wp:wrapNone/>
                <wp:docPr id="245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Начальник торгового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28" type="#_x0000_t202" style="position:absolute;left:0;text-align:left;margin-left:3in;margin-top:10.1pt;width:117pt;height:48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Начальник торгового отдела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107950</wp:posOffset>
                </wp:positionV>
                <wp:extent cx="1064895" cy="638810"/>
                <wp:effectExtent l="12065" t="8255" r="8890" b="10160"/>
                <wp:wrapNone/>
                <wp:docPr id="24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Менеджер по персоналу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29" type="#_x0000_t202" style="position:absolute;left:0;text-align:left;margin-left:119.15pt;margin-top:8.5pt;width:83.85pt;height:50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Менеджер по персоналу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107950</wp:posOffset>
                </wp:positionV>
                <wp:extent cx="1064895" cy="638810"/>
                <wp:effectExtent l="5715" t="8255" r="5715" b="10160"/>
                <wp:wrapNone/>
                <wp:docPr id="24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0" type="#_x0000_t202" style="position:absolute;left:0;text-align:left;margin-left:7.65pt;margin-top:8.5pt;width:83.85pt;height:50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Default="00067B83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B83" w:rsidRDefault="005C46D8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146050</wp:posOffset>
                </wp:positionV>
                <wp:extent cx="0" cy="501015"/>
                <wp:effectExtent l="53340" t="12065" r="60960" b="20320"/>
                <wp:wrapNone/>
                <wp:docPr id="242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B7846" id="Line 22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1.5pt" to="405.1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PoKAIAAE0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133350</wp:posOffset>
                </wp:positionV>
                <wp:extent cx="0" cy="501015"/>
                <wp:effectExtent l="60325" t="8890" r="53975" b="23495"/>
                <wp:wrapNone/>
                <wp:docPr id="241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4AC8B" id="Line 21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10.5pt" to="275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121285</wp:posOffset>
                </wp:positionV>
                <wp:extent cx="0" cy="501015"/>
                <wp:effectExtent l="56515" t="6350" r="57785" b="16510"/>
                <wp:wrapNone/>
                <wp:docPr id="240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421E2" id="Line 21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9.55pt" to="46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067B83" w:rsidRDefault="00067B83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B83" w:rsidRDefault="005C46D8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</wp:posOffset>
                </wp:positionV>
                <wp:extent cx="1600200" cy="823595"/>
                <wp:effectExtent l="13335" t="5080" r="5715" b="9525"/>
                <wp:wrapNone/>
                <wp:docPr id="23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 xml:space="preserve">менеджеры по продажам, </w:t>
                            </w:r>
                          </w:p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товароведы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1" type="#_x0000_t202" style="position:absolute;left:0;text-align:left;margin-left:3in;margin-top:1.65pt;width:126pt;height:64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 xml:space="preserve">менеджеры по продажам, </w:t>
                      </w:r>
                    </w:p>
                    <w:p w:rsidR="00496F2B" w:rsidRDefault="00496F2B" w:rsidP="00067B83">
                      <w:pPr>
                        <w:jc w:val="center"/>
                      </w:pPr>
                      <w:r>
                        <w:t>товароведы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8890</wp:posOffset>
                </wp:positionV>
                <wp:extent cx="1143000" cy="835660"/>
                <wp:effectExtent l="13335" t="12065" r="5715" b="9525"/>
                <wp:wrapNone/>
                <wp:docPr id="23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Уборщицы, грузчики, дворник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2" type="#_x0000_t202" style="position:absolute;left:0;text-align:left;margin-left:5in;margin-top:.7pt;width:90pt;height:6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Уборщицы, грузчики, дворник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1059815" cy="823595"/>
                <wp:effectExtent l="13335" t="5080" r="12700" b="9525"/>
                <wp:wrapNone/>
                <wp:docPr id="23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Кассиры, бухгалтера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3" type="#_x0000_t202" style="position:absolute;left:0;text-align:left;margin-left:9pt;margin-top:1.65pt;width:83.45pt;height:64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Кассиры, бухгалтера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Default="00067B83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B83" w:rsidRDefault="00067B83" w:rsidP="00067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067B83" w:rsidRPr="004D4721" w:rsidRDefault="00067B83" w:rsidP="00067B83">
      <w:pPr>
        <w:jc w:val="center"/>
        <w:rPr>
          <w:szCs w:val="28"/>
        </w:rPr>
      </w:pPr>
      <w:r w:rsidRPr="004D4721">
        <w:rPr>
          <w:szCs w:val="28"/>
        </w:rPr>
        <w:t xml:space="preserve">Рисунок 2.2 - </w:t>
      </w:r>
      <w:r w:rsidRPr="004D4721">
        <w:rPr>
          <w:b/>
          <w:szCs w:val="28"/>
        </w:rPr>
        <w:t>Организационная структура ООО «СВ-Сервис»</w:t>
      </w: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651E1E">
        <w:rPr>
          <w:color w:val="000000"/>
          <w:kern w:val="2"/>
          <w:sz w:val="28"/>
          <w:szCs w:val="28"/>
        </w:rPr>
        <w:lastRenderedPageBreak/>
        <w:t xml:space="preserve">Структура </w:t>
      </w:r>
      <w:r>
        <w:rPr>
          <w:sz w:val="28"/>
          <w:szCs w:val="28"/>
        </w:rPr>
        <w:t>ООО «СВ-Сервис»</w:t>
      </w:r>
      <w:r w:rsidRPr="00651E1E">
        <w:rPr>
          <w:color w:val="000000"/>
          <w:kern w:val="2"/>
          <w:sz w:val="28"/>
          <w:szCs w:val="28"/>
        </w:rPr>
        <w:t xml:space="preserve"> построена по линейному признаку. Для таких структур характерны: ответственность на закрепленном участке работы, жесткость и сбалансированность полномочий. </w:t>
      </w: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651E1E">
        <w:rPr>
          <w:color w:val="000000"/>
          <w:kern w:val="2"/>
          <w:sz w:val="28"/>
          <w:szCs w:val="28"/>
        </w:rPr>
        <w:t>С одной стороны, это улучшает управляемость всей структуры в целом, уменьшается вероятность хищений товарно-материальных ценностей на местах, что тоже играет не последнюю роль в работе торговых организаций.</w:t>
      </w: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651E1E">
        <w:rPr>
          <w:color w:val="000000"/>
          <w:kern w:val="2"/>
          <w:sz w:val="28"/>
          <w:szCs w:val="28"/>
        </w:rPr>
        <w:t xml:space="preserve">Но, с другой стороны, является ухудшением гибкости всей структуры, так как для решения даже оперативных вопросов необходимо согласование с высшим руководством. </w:t>
      </w: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651E1E">
        <w:rPr>
          <w:color w:val="000000"/>
          <w:kern w:val="2"/>
          <w:sz w:val="28"/>
          <w:szCs w:val="28"/>
        </w:rPr>
        <w:t xml:space="preserve">Тем не менее, надо признать, что линейная структура управления наиболее точно подходит для такого вида организации, которой является </w:t>
      </w:r>
      <w:r>
        <w:rPr>
          <w:sz w:val="28"/>
          <w:szCs w:val="28"/>
        </w:rPr>
        <w:t>ООО «СВ-Сервис».</w:t>
      </w:r>
    </w:p>
    <w:p w:rsidR="00067B83" w:rsidRPr="00651E1E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651E1E">
        <w:rPr>
          <w:color w:val="000000"/>
          <w:kern w:val="2"/>
          <w:sz w:val="28"/>
          <w:szCs w:val="28"/>
        </w:rPr>
        <w:t xml:space="preserve">Директор </w:t>
      </w:r>
      <w:r>
        <w:rPr>
          <w:color w:val="000000"/>
          <w:kern w:val="2"/>
          <w:sz w:val="28"/>
          <w:szCs w:val="28"/>
        </w:rPr>
        <w:t>магазина</w:t>
      </w:r>
      <w:r w:rsidRPr="00651E1E">
        <w:rPr>
          <w:color w:val="000000"/>
          <w:kern w:val="2"/>
          <w:sz w:val="28"/>
          <w:szCs w:val="28"/>
        </w:rPr>
        <w:t xml:space="preserve"> управляет работой всех подразделений предприятия, соблюдение торгово-технологического процесса в </w:t>
      </w:r>
      <w:r>
        <w:rPr>
          <w:color w:val="000000"/>
          <w:kern w:val="2"/>
          <w:sz w:val="28"/>
          <w:szCs w:val="28"/>
        </w:rPr>
        <w:t>магазине</w:t>
      </w:r>
      <w:r w:rsidRPr="00651E1E">
        <w:rPr>
          <w:color w:val="000000"/>
          <w:kern w:val="2"/>
          <w:sz w:val="28"/>
          <w:szCs w:val="28"/>
        </w:rPr>
        <w:t>, то есть представляет интересы предприятия во внешней среде, разрабатывает стратегию развития, занимается организацией работы подразделений и их контролем.</w:t>
      </w:r>
    </w:p>
    <w:p w:rsidR="00067B83" w:rsidRPr="00651E1E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Начальник торгового отдела</w:t>
      </w:r>
      <w:r w:rsidRPr="00651E1E">
        <w:rPr>
          <w:color w:val="000000"/>
          <w:kern w:val="2"/>
          <w:sz w:val="28"/>
          <w:szCs w:val="28"/>
        </w:rPr>
        <w:t xml:space="preserve"> обеспечивает заключение договоров поставки и купли-продажи, совершает коммерческие сделки, разрабатывает ценовую политику предприятия, ищет новые рынки сбыта, изучает конкурентов </w:t>
      </w:r>
      <w:r>
        <w:rPr>
          <w:color w:val="000000"/>
          <w:kern w:val="2"/>
          <w:sz w:val="28"/>
          <w:szCs w:val="28"/>
        </w:rPr>
        <w:t>салона</w:t>
      </w:r>
      <w:r w:rsidRPr="00651E1E">
        <w:rPr>
          <w:color w:val="000000"/>
          <w:kern w:val="2"/>
          <w:sz w:val="28"/>
          <w:szCs w:val="28"/>
        </w:rPr>
        <w:t>, конъюнктуру рынка.</w:t>
      </w:r>
    </w:p>
    <w:p w:rsidR="00067B83" w:rsidRDefault="00067B83" w:rsidP="00067B83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651E1E">
        <w:rPr>
          <w:color w:val="000000"/>
          <w:kern w:val="2"/>
          <w:sz w:val="28"/>
          <w:szCs w:val="28"/>
        </w:rPr>
        <w:t xml:space="preserve">Товароведы обеспечивают широкий товарный ассортимент, контролируют своевременный завоз товаров. Участвуют в приемке от поставщиков товара по качеству, контролируют состояние тары и упаковочных материалов, правильное хранение товара на складе, в </w:t>
      </w:r>
      <w:r>
        <w:rPr>
          <w:color w:val="000000"/>
          <w:kern w:val="2"/>
          <w:sz w:val="28"/>
          <w:szCs w:val="28"/>
        </w:rPr>
        <w:t>салоне</w:t>
      </w:r>
      <w:r w:rsidRPr="00651E1E">
        <w:rPr>
          <w:color w:val="000000"/>
          <w:kern w:val="2"/>
          <w:sz w:val="28"/>
          <w:szCs w:val="28"/>
        </w:rPr>
        <w:t xml:space="preserve"> и поддержание порядка на складе. Следят за своевременным и правильным оформлением витрин, ценников. Принимают меры по реализации «неликвидов», сокращению товарных потерь, увеличению и ускорению товарооборота.</w:t>
      </w:r>
    </w:p>
    <w:p w:rsidR="00067B83" w:rsidRDefault="00067B83" w:rsidP="00067B83">
      <w:pPr>
        <w:pStyle w:val="ac"/>
        <w:spacing w:line="360" w:lineRule="auto"/>
        <w:ind w:firstLine="709"/>
        <w:rPr>
          <w:color w:val="000000"/>
          <w:kern w:val="2"/>
        </w:rPr>
      </w:pPr>
      <w:r w:rsidRPr="00651E1E">
        <w:rPr>
          <w:color w:val="000000"/>
          <w:kern w:val="2"/>
        </w:rPr>
        <w:lastRenderedPageBreak/>
        <w:t xml:space="preserve">Бухгалтерия осуществляет контроль за выполнением хозяйственных договоров, ведет учет и анализ движения товаров и денежных средств, расчеты с поставщиками и покупателями, формирует цену товара, рассчитывает и анализирует финансовые результаты деятельности предприятия, составляет бухгалтерские отчеты, бухгалтерский баланс, ведет счета аналитического учета, текущие счета, начисляет заработную плату работникам предприятия. </w:t>
      </w:r>
      <w:r>
        <w:rPr>
          <w:color w:val="000000"/>
          <w:kern w:val="2"/>
        </w:rPr>
        <w:t>Штат бухгалтерии</w:t>
      </w:r>
      <w:r w:rsidRPr="00651E1E">
        <w:rPr>
          <w:color w:val="000000"/>
          <w:kern w:val="2"/>
        </w:rPr>
        <w:t xml:space="preserve"> состоит из главного бухгалтера, которому подчинены бухгалтер и старший кассир. Главный бухгалтер следит за финансовым потоком на предприятии, созданием системы финансовой информации, работой бухгалтерии.</w:t>
      </w:r>
    </w:p>
    <w:p w:rsidR="00067B83" w:rsidRPr="00067B83" w:rsidRDefault="00067B83" w:rsidP="00067B83">
      <w:pPr>
        <w:tabs>
          <w:tab w:val="left" w:pos="1080"/>
        </w:tabs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426CA2">
        <w:rPr>
          <w:color w:val="000000"/>
          <w:kern w:val="2"/>
          <w:sz w:val="28"/>
          <w:szCs w:val="28"/>
        </w:rPr>
        <w:t xml:space="preserve">Таким образом, структура </w:t>
      </w:r>
      <w:r>
        <w:rPr>
          <w:sz w:val="28"/>
          <w:szCs w:val="28"/>
        </w:rPr>
        <w:t>ООО «СВ-Сервис»</w:t>
      </w:r>
      <w:r w:rsidRPr="00426CA2">
        <w:rPr>
          <w:color w:val="000000"/>
          <w:kern w:val="2"/>
          <w:sz w:val="28"/>
          <w:szCs w:val="28"/>
        </w:rPr>
        <w:t xml:space="preserve"> построена по линейному признаку. Для таких структур</w:t>
      </w:r>
      <w:r w:rsidRPr="00651E1E">
        <w:rPr>
          <w:color w:val="000000"/>
          <w:kern w:val="2"/>
          <w:sz w:val="28"/>
          <w:szCs w:val="28"/>
        </w:rPr>
        <w:t xml:space="preserve"> характерны: ответственность на закрепленном участке работы, жесткость и сбалансированность полномочий.</w:t>
      </w:r>
    </w:p>
    <w:p w:rsidR="00067B83" w:rsidRPr="00067B83" w:rsidRDefault="00067B83" w:rsidP="00067B83">
      <w:pPr>
        <w:tabs>
          <w:tab w:val="left" w:pos="1080"/>
        </w:tabs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067B83" w:rsidRPr="00067B83" w:rsidRDefault="00067B83" w:rsidP="00067B83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</w:p>
    <w:p w:rsidR="00067B83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61637796"/>
      <w:r w:rsidRPr="00B34A04">
        <w:rPr>
          <w:rFonts w:ascii="Times New Roman" w:hAnsi="Times New Roman" w:cs="Times New Roman"/>
          <w:color w:val="000000" w:themeColor="text1"/>
          <w:sz w:val="28"/>
          <w:szCs w:val="28"/>
        </w:rPr>
        <w:t>2.3 Персонал и оплата труда</w:t>
      </w:r>
      <w:bookmarkEnd w:id="8"/>
    </w:p>
    <w:p w:rsidR="00067B83" w:rsidRPr="00B34A04" w:rsidRDefault="00067B83" w:rsidP="00067B83"/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bCs/>
          <w:sz w:val="28"/>
          <w:szCs w:val="28"/>
        </w:rPr>
        <w:t>Персоналпредприятия</w:t>
      </w:r>
      <w:r w:rsidRPr="00426CA2">
        <w:rPr>
          <w:sz w:val="28"/>
          <w:szCs w:val="28"/>
        </w:rPr>
        <w:t>(кадры)</w:t>
      </w:r>
      <w:r w:rsidRPr="00651E1E">
        <w:rPr>
          <w:color w:val="000000"/>
          <w:kern w:val="2"/>
          <w:sz w:val="28"/>
          <w:szCs w:val="28"/>
        </w:rPr>
        <w:t>-</w:t>
      </w:r>
      <w:r w:rsidRPr="00426CA2">
        <w:rPr>
          <w:sz w:val="28"/>
          <w:szCs w:val="28"/>
        </w:rPr>
        <w:t>этосовокупностьфизическихлиц,состоящихсфирмойкакюридическимлицомвотношениях,регулируемыхдоговоромнайма.Онпредставляетсобойколлективработниковсопределеннойструктурой,соответствующейнаучно-техническомууровнюпроизводства,условиямобеспеченияпроизводстварабочейсилойиустановленнымнормативно-правовымтребованиям</w:t>
      </w:r>
      <w:r w:rsidRPr="00F24934">
        <w:rPr>
          <w:sz w:val="28"/>
          <w:szCs w:val="28"/>
        </w:rPr>
        <w:t xml:space="preserve"> [16, </w:t>
      </w:r>
      <w:r>
        <w:rPr>
          <w:sz w:val="28"/>
          <w:szCs w:val="28"/>
          <w:lang w:val="en-US"/>
        </w:rPr>
        <w:t>c</w:t>
      </w:r>
      <w:r w:rsidRPr="00F24934">
        <w:rPr>
          <w:sz w:val="28"/>
          <w:szCs w:val="28"/>
        </w:rPr>
        <w:t>.17]</w:t>
      </w:r>
      <w:r w:rsidRPr="00426CA2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sz w:val="28"/>
          <w:szCs w:val="28"/>
        </w:rPr>
        <w:t>Взависимостиотвыполняемыхимифункцийкадрыпредприятияделитсянаследующиекатегории:рабочиеосновныеивспомогательные;руководители;специалисты;служащие.</w:t>
      </w:r>
    </w:p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sz w:val="28"/>
          <w:szCs w:val="28"/>
        </w:rPr>
        <w:t>Каждаякатегорияработниковвсвоемсоставепредусматриваетрядпрофессий,которыевсвоюочередьпредставленыгруппамиспециальностей.Внутриспециальностиработниковможноразделитьпоуровнюквалификации.</w:t>
      </w:r>
    </w:p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iCs/>
          <w:sz w:val="28"/>
          <w:szCs w:val="28"/>
        </w:rPr>
        <w:lastRenderedPageBreak/>
        <w:t>Профессия</w:t>
      </w:r>
      <w:r w:rsidRPr="00651E1E">
        <w:rPr>
          <w:color w:val="000000"/>
          <w:kern w:val="2"/>
          <w:sz w:val="28"/>
          <w:szCs w:val="28"/>
        </w:rPr>
        <w:t>-</w:t>
      </w:r>
      <w:r w:rsidRPr="00426CA2">
        <w:rPr>
          <w:sz w:val="28"/>
          <w:szCs w:val="28"/>
        </w:rPr>
        <w:t>этосовокупностьспециальныхтеоретическихзнанийипрактическихнавыков,необходимыхдлявыполненияопределенноговидаработвкакой-либоотраслипроизводства.</w:t>
      </w:r>
    </w:p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iCs/>
          <w:sz w:val="28"/>
          <w:szCs w:val="28"/>
        </w:rPr>
        <w:t>Специальность</w:t>
      </w:r>
      <w:r w:rsidRPr="00651E1E">
        <w:rPr>
          <w:color w:val="000000"/>
          <w:kern w:val="2"/>
          <w:sz w:val="28"/>
          <w:szCs w:val="28"/>
        </w:rPr>
        <w:t>-</w:t>
      </w:r>
      <w:r w:rsidRPr="00426CA2">
        <w:rPr>
          <w:sz w:val="28"/>
          <w:szCs w:val="28"/>
        </w:rPr>
        <w:t>этовиддеятельностивпределахданнойпрофессии,котораяимеетспецифическиеособенностиитребуетотработниковспециальныхзнанийинавыков.</w:t>
      </w:r>
    </w:p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iCs/>
          <w:sz w:val="28"/>
          <w:szCs w:val="28"/>
        </w:rPr>
        <w:t>Квалификация</w:t>
      </w:r>
      <w:r w:rsidRPr="00651E1E">
        <w:rPr>
          <w:color w:val="000000"/>
          <w:kern w:val="2"/>
          <w:sz w:val="28"/>
          <w:szCs w:val="28"/>
        </w:rPr>
        <w:t>-</w:t>
      </w:r>
      <w:r w:rsidRPr="00426CA2">
        <w:rPr>
          <w:sz w:val="28"/>
          <w:szCs w:val="28"/>
        </w:rPr>
        <w:t>этосовокупностьзнанийипрактическихнавыков,позволяющихвыполнятьработыопределеннойсложности.</w:t>
      </w:r>
    </w:p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sz w:val="28"/>
          <w:szCs w:val="28"/>
        </w:rPr>
        <w:t>Поуровнюквалификациирабочихможноразделить:нанеквалифицированных,малоквалифицированных,квалифицированныхивысококвалифицированных.Квалификациярабочихопределяетсяразрядами.</w:t>
      </w:r>
    </w:p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sz w:val="28"/>
          <w:szCs w:val="28"/>
        </w:rPr>
        <w:t>Специалистыделятсяпоквалификационнымкатегориям:специалист1,2,3-йкатегорииибезкатегории.</w:t>
      </w:r>
    </w:p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sz w:val="28"/>
          <w:szCs w:val="28"/>
        </w:rPr>
        <w:t>Специалисты</w:t>
      </w:r>
      <w:r w:rsidRPr="00651E1E">
        <w:rPr>
          <w:color w:val="000000"/>
          <w:kern w:val="2"/>
          <w:sz w:val="28"/>
          <w:szCs w:val="28"/>
        </w:rPr>
        <w:t>-</w:t>
      </w:r>
      <w:r w:rsidRPr="00426CA2">
        <w:rPr>
          <w:sz w:val="28"/>
          <w:szCs w:val="28"/>
        </w:rPr>
        <w:t>этоработники,занятыеинженерно-техническими,экономическимиработами:инженеры,экономисты,бухгалтеры,юрисконсультыит.д.</w:t>
      </w:r>
    </w:p>
    <w:p w:rsidR="00067B83" w:rsidRPr="00426CA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sz w:val="28"/>
          <w:szCs w:val="28"/>
        </w:rPr>
        <w:t>Служащие</w:t>
      </w:r>
      <w:r w:rsidRPr="00651E1E">
        <w:rPr>
          <w:color w:val="000000"/>
          <w:kern w:val="2"/>
          <w:sz w:val="28"/>
          <w:szCs w:val="28"/>
        </w:rPr>
        <w:t>-</w:t>
      </w:r>
      <w:r w:rsidRPr="00426CA2">
        <w:rPr>
          <w:sz w:val="28"/>
          <w:szCs w:val="28"/>
        </w:rPr>
        <w:t>этоработники,осуществляющиеподготовкуиоформлениедокументации,учетиконтроль,хозяйственноеобслуживание:делопроизводители</w:t>
      </w:r>
      <w:r>
        <w:rPr>
          <w:sz w:val="28"/>
          <w:szCs w:val="28"/>
        </w:rPr>
        <w:t xml:space="preserve">, </w:t>
      </w:r>
      <w:r w:rsidRPr="00426CA2">
        <w:rPr>
          <w:sz w:val="28"/>
          <w:szCs w:val="28"/>
        </w:rPr>
        <w:t>табельщики,учетчикиит.д</w:t>
      </w:r>
      <w:r w:rsidRPr="00F24934">
        <w:rPr>
          <w:sz w:val="28"/>
          <w:szCs w:val="28"/>
        </w:rPr>
        <w:t xml:space="preserve"> [16, </w:t>
      </w:r>
      <w:r>
        <w:rPr>
          <w:sz w:val="28"/>
          <w:szCs w:val="28"/>
          <w:lang w:val="en-US"/>
        </w:rPr>
        <w:t>c</w:t>
      </w:r>
      <w:r w:rsidRPr="00F24934">
        <w:rPr>
          <w:sz w:val="28"/>
          <w:szCs w:val="28"/>
        </w:rPr>
        <w:t>.18]</w:t>
      </w:r>
      <w:r w:rsidRPr="00426CA2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26CA2">
        <w:rPr>
          <w:sz w:val="28"/>
          <w:szCs w:val="28"/>
        </w:rPr>
        <w:t>Соотношениеперечисленныхкатегорийработниковвобщейихчисленности,выраженноевпроцентах,называетсяструктуройперсонала.Структураперсоналатакжеможетопределятьсяповозрасту,полу,уровнюобразования,стажуработы,квалификацииидругимпризнакам.</w:t>
      </w:r>
    </w:p>
    <w:p w:rsidR="00067B83" w:rsidRPr="00B451D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451D2">
        <w:rPr>
          <w:sz w:val="28"/>
          <w:szCs w:val="28"/>
        </w:rPr>
        <w:t xml:space="preserve">Проведем анализ таблицы состояния и структуры персонала </w:t>
      </w:r>
      <w:r>
        <w:rPr>
          <w:sz w:val="28"/>
          <w:szCs w:val="28"/>
        </w:rPr>
        <w:t>ООО «СВ-Сервис»</w:t>
      </w:r>
      <w:r w:rsidRPr="00B451D2">
        <w:rPr>
          <w:sz w:val="28"/>
          <w:szCs w:val="28"/>
        </w:rPr>
        <w:t xml:space="preserve"> и показателей движения кадрового состава </w:t>
      </w:r>
      <w:r>
        <w:rPr>
          <w:sz w:val="28"/>
          <w:szCs w:val="28"/>
        </w:rPr>
        <w:t>ООО «СВ-Сервис»</w:t>
      </w:r>
      <w:r w:rsidRPr="00B451D2">
        <w:rPr>
          <w:sz w:val="28"/>
          <w:szCs w:val="28"/>
        </w:rPr>
        <w:t xml:space="preserve">. 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451D2">
        <w:rPr>
          <w:sz w:val="28"/>
          <w:szCs w:val="28"/>
        </w:rPr>
        <w:t>Количественная оценка</w:t>
      </w:r>
      <w:r>
        <w:rPr>
          <w:sz w:val="28"/>
          <w:szCs w:val="28"/>
        </w:rPr>
        <w:t xml:space="preserve"> персонала представлена в таблице 2</w:t>
      </w:r>
      <w:r w:rsidRPr="00B451D2">
        <w:rPr>
          <w:sz w:val="28"/>
          <w:szCs w:val="28"/>
        </w:rPr>
        <w:t>.</w:t>
      </w:r>
      <w:r>
        <w:rPr>
          <w:sz w:val="28"/>
          <w:szCs w:val="28"/>
        </w:rPr>
        <w:t>2</w:t>
      </w:r>
    </w:p>
    <w:p w:rsidR="00067B83" w:rsidRPr="00323B1E" w:rsidRDefault="00067B83" w:rsidP="00067B83">
      <w:pPr>
        <w:spacing w:line="360" w:lineRule="auto"/>
        <w:jc w:val="both"/>
        <w:rPr>
          <w:kern w:val="2"/>
          <w:szCs w:val="28"/>
        </w:rPr>
      </w:pPr>
      <w:r w:rsidRPr="00323B1E">
        <w:rPr>
          <w:kern w:val="2"/>
          <w:szCs w:val="28"/>
        </w:rPr>
        <w:t xml:space="preserve">Таблица 2.2 - </w:t>
      </w:r>
      <w:r w:rsidRPr="00323B1E">
        <w:rPr>
          <w:b/>
          <w:kern w:val="2"/>
          <w:szCs w:val="28"/>
        </w:rPr>
        <w:t xml:space="preserve">Количественная оценка персонала </w:t>
      </w:r>
      <w:r w:rsidRPr="00323B1E">
        <w:rPr>
          <w:b/>
          <w:szCs w:val="28"/>
        </w:rPr>
        <w:t>ООО «СВ-Сервис»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39"/>
        <w:gridCol w:w="720"/>
        <w:gridCol w:w="640"/>
        <w:gridCol w:w="620"/>
        <w:gridCol w:w="640"/>
        <w:gridCol w:w="620"/>
        <w:gridCol w:w="599"/>
        <w:gridCol w:w="600"/>
        <w:gridCol w:w="599"/>
        <w:gridCol w:w="600"/>
        <w:gridCol w:w="758"/>
        <w:gridCol w:w="758"/>
      </w:tblGrid>
      <w:tr w:rsidR="00067B83" w:rsidRPr="00323B1E" w:rsidTr="00067B8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lastRenderedPageBreak/>
              <w:t>Категория персонала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2015 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Отклонение за 2014-2013 гг.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Отклонение за 2015-2014 гг.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2014-2013 гг., %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2015-2014 гг., %</w:t>
            </w:r>
          </w:p>
        </w:tc>
      </w:tr>
      <w:tr w:rsidR="00067B83" w:rsidRPr="00323B1E" w:rsidTr="00067B8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rPr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rPr>
                <w:kern w:val="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rPr>
                <w:kern w:val="2"/>
              </w:rPr>
            </w:pP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323B1E" w:rsidRDefault="00067B83" w:rsidP="00067B83">
            <w:pPr>
              <w:ind w:left="-108" w:right="-108"/>
              <w:rPr>
                <w:kern w:val="2"/>
              </w:rPr>
            </w:pPr>
            <w:r w:rsidRPr="00323B1E">
              <w:rPr>
                <w:kern w:val="2"/>
              </w:rPr>
              <w:t xml:space="preserve">Среднесписочная численность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kern w:val="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100,00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rPr>
                <w:kern w:val="2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100,0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rPr>
                <w:kern w:val="2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100,0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323B1E" w:rsidRDefault="00067B83" w:rsidP="00067B83">
            <w:pPr>
              <w:rPr>
                <w:kern w:val="2"/>
              </w:rPr>
            </w:pPr>
            <w:r w:rsidRPr="00323B1E">
              <w:rPr>
                <w:kern w:val="2"/>
              </w:rPr>
              <w:t>в том числе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323B1E" w:rsidRDefault="00067B83" w:rsidP="00067B83">
            <w:pPr>
              <w:rPr>
                <w:kern w:val="2"/>
              </w:rPr>
            </w:pPr>
            <w:r w:rsidRPr="00323B1E">
              <w:rPr>
                <w:kern w:val="2"/>
              </w:rPr>
              <w:t xml:space="preserve"> Рабочие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kern w:val="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45,00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rPr>
                <w:kern w:val="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45,83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rPr>
                <w:kern w:val="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45,83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22,22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323B1E" w:rsidRDefault="00067B83" w:rsidP="00067B83">
            <w:pPr>
              <w:rPr>
                <w:kern w:val="2"/>
              </w:rPr>
            </w:pPr>
            <w:r w:rsidRPr="00323B1E">
              <w:rPr>
                <w:kern w:val="2"/>
              </w:rPr>
              <w:t>Специалисты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kern w:val="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40,00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rPr>
                <w:kern w:val="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41,67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rPr>
                <w:kern w:val="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41,67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1,67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25,00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323B1E" w:rsidRDefault="00067B83" w:rsidP="00067B83">
            <w:pPr>
              <w:rPr>
                <w:kern w:val="2"/>
              </w:rPr>
            </w:pPr>
            <w:r w:rsidRPr="00323B1E">
              <w:rPr>
                <w:kern w:val="2"/>
              </w:rPr>
              <w:t>Руководители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kern w:val="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15,00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rPr>
                <w:kern w:val="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12,50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rPr>
                <w:kern w:val="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12,50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-2,50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</w:pPr>
            <w:r w:rsidRPr="00323B1E">
              <w:t>0,00</w:t>
            </w:r>
          </w:p>
        </w:tc>
      </w:tr>
    </w:tbl>
    <w:p w:rsidR="00067B83" w:rsidRDefault="00067B83" w:rsidP="00067B83">
      <w:pPr>
        <w:spacing w:line="336" w:lineRule="auto"/>
        <w:ind w:firstLine="720"/>
        <w:jc w:val="both"/>
        <w:rPr>
          <w:kern w:val="2"/>
          <w:sz w:val="28"/>
          <w:szCs w:val="28"/>
        </w:rPr>
      </w:pPr>
    </w:p>
    <w:p w:rsidR="00067B83" w:rsidRPr="00B451D2" w:rsidRDefault="00067B83" w:rsidP="00067B83">
      <w:pPr>
        <w:spacing w:line="336" w:lineRule="auto"/>
        <w:ind w:firstLine="720"/>
        <w:jc w:val="both"/>
        <w:rPr>
          <w:sz w:val="28"/>
          <w:szCs w:val="28"/>
        </w:rPr>
      </w:pPr>
      <w:r w:rsidRPr="00B451D2">
        <w:rPr>
          <w:kern w:val="2"/>
          <w:sz w:val="28"/>
          <w:szCs w:val="28"/>
        </w:rPr>
        <w:t xml:space="preserve">Как показывают данные таблицы </w:t>
      </w:r>
      <w:r>
        <w:rPr>
          <w:kern w:val="2"/>
          <w:sz w:val="28"/>
          <w:szCs w:val="28"/>
        </w:rPr>
        <w:t>2.2</w:t>
      </w:r>
      <w:r w:rsidRPr="00B451D2">
        <w:rPr>
          <w:kern w:val="2"/>
          <w:sz w:val="28"/>
          <w:szCs w:val="28"/>
        </w:rPr>
        <w:t xml:space="preserve">, в структуре персонала </w:t>
      </w:r>
      <w:r>
        <w:rPr>
          <w:sz w:val="28"/>
          <w:szCs w:val="28"/>
        </w:rPr>
        <w:t>ООО «СВ-Сервис»</w:t>
      </w:r>
      <w:r w:rsidRPr="00B451D2">
        <w:rPr>
          <w:kern w:val="2"/>
          <w:sz w:val="28"/>
          <w:szCs w:val="28"/>
        </w:rPr>
        <w:t xml:space="preserve"> преобладают рабочие, доля которых составила в </w:t>
      </w:r>
      <w:r>
        <w:rPr>
          <w:kern w:val="2"/>
          <w:sz w:val="28"/>
          <w:szCs w:val="28"/>
        </w:rPr>
        <w:t>2013</w:t>
      </w:r>
      <w:r w:rsidRPr="00B451D2">
        <w:rPr>
          <w:kern w:val="2"/>
          <w:sz w:val="28"/>
          <w:szCs w:val="28"/>
        </w:rPr>
        <w:t xml:space="preserve"> г. - 45%, а в </w:t>
      </w:r>
      <w:r>
        <w:rPr>
          <w:kern w:val="2"/>
          <w:sz w:val="28"/>
          <w:szCs w:val="28"/>
        </w:rPr>
        <w:t>2014</w:t>
      </w:r>
      <w:r w:rsidRPr="00B451D2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2015</w:t>
      </w:r>
      <w:r w:rsidRPr="00B451D2">
        <w:rPr>
          <w:kern w:val="2"/>
          <w:sz w:val="28"/>
          <w:szCs w:val="28"/>
        </w:rPr>
        <w:t xml:space="preserve"> гг. – 45,83%. Второе место в структуре персонала магазина занимают специалисты, доля которых в </w:t>
      </w:r>
      <w:r>
        <w:rPr>
          <w:kern w:val="2"/>
          <w:sz w:val="28"/>
          <w:szCs w:val="28"/>
        </w:rPr>
        <w:t>2013</w:t>
      </w:r>
      <w:r w:rsidRPr="00B451D2">
        <w:rPr>
          <w:kern w:val="2"/>
          <w:sz w:val="28"/>
          <w:szCs w:val="28"/>
        </w:rPr>
        <w:t xml:space="preserve"> г. - 40%, а в </w:t>
      </w:r>
      <w:r>
        <w:rPr>
          <w:kern w:val="2"/>
          <w:sz w:val="28"/>
          <w:szCs w:val="28"/>
        </w:rPr>
        <w:t>2014</w:t>
      </w:r>
      <w:r w:rsidRPr="00B451D2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2015</w:t>
      </w:r>
      <w:r w:rsidRPr="00B451D2">
        <w:rPr>
          <w:kern w:val="2"/>
          <w:sz w:val="28"/>
          <w:szCs w:val="28"/>
        </w:rPr>
        <w:t xml:space="preserve"> гг. – 41,67%.. Среднесписочная численность персонала предприятия увеличилась за </w:t>
      </w:r>
      <w:r>
        <w:rPr>
          <w:kern w:val="2"/>
          <w:sz w:val="28"/>
          <w:szCs w:val="28"/>
        </w:rPr>
        <w:t>2013</w:t>
      </w:r>
      <w:r w:rsidRPr="00B451D2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2015</w:t>
      </w:r>
      <w:r w:rsidRPr="00B451D2">
        <w:rPr>
          <w:kern w:val="2"/>
          <w:sz w:val="28"/>
          <w:szCs w:val="28"/>
        </w:rPr>
        <w:t xml:space="preserve"> гг. на 4 чел. или на 20%. Это связано с увеличением специалистов на 2 чел. или на 25% и рабочих на 2 чел. или на 22,22%, в результате роста объемов работ.</w:t>
      </w:r>
      <w:r w:rsidRPr="00B451D2">
        <w:rPr>
          <w:sz w:val="28"/>
          <w:szCs w:val="28"/>
        </w:rPr>
        <w:tab/>
      </w:r>
    </w:p>
    <w:p w:rsidR="00067B83" w:rsidRPr="00B451D2" w:rsidRDefault="00067B83" w:rsidP="00067B83">
      <w:pPr>
        <w:spacing w:line="336" w:lineRule="auto"/>
        <w:ind w:firstLine="720"/>
        <w:jc w:val="both"/>
        <w:rPr>
          <w:sz w:val="28"/>
          <w:szCs w:val="28"/>
        </w:rPr>
      </w:pPr>
      <w:r w:rsidRPr="00B451D2">
        <w:rPr>
          <w:sz w:val="28"/>
          <w:szCs w:val="28"/>
        </w:rPr>
        <w:t>Структура персонала с точки зрения полового и возрастного признака представлена в табл</w:t>
      </w:r>
      <w:r>
        <w:rPr>
          <w:sz w:val="28"/>
          <w:szCs w:val="28"/>
        </w:rPr>
        <w:t>ице2.3</w:t>
      </w:r>
      <w:r w:rsidRPr="00B451D2">
        <w:rPr>
          <w:sz w:val="28"/>
          <w:szCs w:val="28"/>
        </w:rPr>
        <w:t xml:space="preserve"> и табл</w:t>
      </w:r>
      <w:r>
        <w:rPr>
          <w:sz w:val="28"/>
          <w:szCs w:val="28"/>
        </w:rPr>
        <w:t>ице2.4</w:t>
      </w:r>
      <w:r w:rsidRPr="00B451D2">
        <w:rPr>
          <w:sz w:val="28"/>
          <w:szCs w:val="28"/>
        </w:rPr>
        <w:t>.</w:t>
      </w:r>
    </w:p>
    <w:p w:rsidR="00067B83" w:rsidRPr="00323B1E" w:rsidRDefault="00067B83" w:rsidP="00067B83">
      <w:pPr>
        <w:spacing w:line="336" w:lineRule="auto"/>
        <w:jc w:val="both"/>
        <w:rPr>
          <w:szCs w:val="28"/>
        </w:rPr>
      </w:pPr>
      <w:r w:rsidRPr="00323B1E">
        <w:rPr>
          <w:szCs w:val="28"/>
        </w:rPr>
        <w:t xml:space="preserve">Таблица 2.3 - </w:t>
      </w:r>
      <w:r w:rsidRPr="00323B1E">
        <w:rPr>
          <w:b/>
          <w:szCs w:val="28"/>
        </w:rPr>
        <w:t>Структура персонала с точки зрения половой принадлежности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9"/>
        <w:gridCol w:w="720"/>
        <w:gridCol w:w="640"/>
        <w:gridCol w:w="620"/>
        <w:gridCol w:w="640"/>
        <w:gridCol w:w="620"/>
        <w:gridCol w:w="599"/>
        <w:gridCol w:w="600"/>
        <w:gridCol w:w="599"/>
        <w:gridCol w:w="600"/>
        <w:gridCol w:w="758"/>
        <w:gridCol w:w="885"/>
      </w:tblGrid>
      <w:tr w:rsidR="00067B83" w:rsidRPr="00323B1E" w:rsidTr="00067B83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Наименование показателя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2015 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Отклонение за 2014-2013 гг.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Отклонение за 2015-2014 гг.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2014-2013 гг., %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2015-2014 гг., %</w:t>
            </w:r>
          </w:p>
        </w:tc>
      </w:tr>
      <w:tr w:rsidR="00067B83" w:rsidRPr="00323B1E" w:rsidTr="00067B83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rPr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rPr>
                <w:kern w:val="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rPr>
                <w:kern w:val="2"/>
              </w:rPr>
            </w:pP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Женщины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45,83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45,83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-4,17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Мужчины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54,17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54,17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4,17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Итого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</w:tr>
    </w:tbl>
    <w:p w:rsidR="00067B83" w:rsidRPr="00B451D2" w:rsidRDefault="00067B83" w:rsidP="00067B83">
      <w:pPr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jc w:val="both"/>
        <w:rPr>
          <w:sz w:val="28"/>
          <w:szCs w:val="28"/>
        </w:rPr>
      </w:pPr>
      <w:r w:rsidRPr="00B451D2">
        <w:rPr>
          <w:sz w:val="28"/>
          <w:szCs w:val="28"/>
        </w:rPr>
        <w:tab/>
        <w:t xml:space="preserve">По результатам таблицы </w:t>
      </w:r>
      <w:r>
        <w:rPr>
          <w:sz w:val="28"/>
          <w:szCs w:val="28"/>
        </w:rPr>
        <w:t>2.3</w:t>
      </w:r>
      <w:r w:rsidRPr="00B451D2">
        <w:rPr>
          <w:sz w:val="28"/>
          <w:szCs w:val="28"/>
        </w:rPr>
        <w:t xml:space="preserve"> видно, что в структуре персонала на предприятии примерно одинаковое количество мужчин и женщин. </w:t>
      </w:r>
      <w:r w:rsidRPr="00B451D2">
        <w:rPr>
          <w:kern w:val="2"/>
          <w:sz w:val="28"/>
          <w:szCs w:val="28"/>
        </w:rPr>
        <w:t xml:space="preserve">Доля  женщин составила в </w:t>
      </w:r>
      <w:r>
        <w:rPr>
          <w:kern w:val="2"/>
          <w:sz w:val="28"/>
          <w:szCs w:val="28"/>
        </w:rPr>
        <w:t>2013</w:t>
      </w:r>
      <w:r w:rsidRPr="00B451D2">
        <w:rPr>
          <w:kern w:val="2"/>
          <w:sz w:val="28"/>
          <w:szCs w:val="28"/>
        </w:rPr>
        <w:t xml:space="preserve"> г. - 50%, а в </w:t>
      </w:r>
      <w:r>
        <w:rPr>
          <w:kern w:val="2"/>
          <w:sz w:val="28"/>
          <w:szCs w:val="28"/>
        </w:rPr>
        <w:t>2014</w:t>
      </w:r>
      <w:r w:rsidRPr="00B451D2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2015</w:t>
      </w:r>
      <w:r w:rsidRPr="00B451D2">
        <w:rPr>
          <w:kern w:val="2"/>
          <w:sz w:val="28"/>
          <w:szCs w:val="28"/>
        </w:rPr>
        <w:t xml:space="preserve"> гг. – 45,83%. </w:t>
      </w:r>
      <w:r w:rsidRPr="00B451D2">
        <w:rPr>
          <w:sz w:val="28"/>
          <w:szCs w:val="28"/>
        </w:rPr>
        <w:t xml:space="preserve">Количество </w:t>
      </w:r>
      <w:r w:rsidRPr="00B451D2">
        <w:rPr>
          <w:sz w:val="28"/>
          <w:szCs w:val="28"/>
        </w:rPr>
        <w:lastRenderedPageBreak/>
        <w:t xml:space="preserve">мужчин, работающих на предприятии, увеличилось за </w:t>
      </w:r>
      <w:r>
        <w:rPr>
          <w:sz w:val="28"/>
          <w:szCs w:val="28"/>
        </w:rPr>
        <w:t>2013</w:t>
      </w:r>
      <w:r w:rsidRPr="00B451D2">
        <w:rPr>
          <w:sz w:val="28"/>
          <w:szCs w:val="28"/>
        </w:rPr>
        <w:t>-</w:t>
      </w:r>
      <w:r>
        <w:rPr>
          <w:sz w:val="28"/>
          <w:szCs w:val="28"/>
        </w:rPr>
        <w:t>2015</w:t>
      </w:r>
      <w:r w:rsidRPr="00B451D2">
        <w:rPr>
          <w:sz w:val="28"/>
          <w:szCs w:val="28"/>
        </w:rPr>
        <w:t xml:space="preserve"> гг. на 2 чел. или  на 30%.</w:t>
      </w:r>
    </w:p>
    <w:p w:rsidR="00067B83" w:rsidRPr="00323B1E" w:rsidRDefault="00067B83" w:rsidP="00067B83">
      <w:pPr>
        <w:spacing w:line="360" w:lineRule="auto"/>
        <w:jc w:val="both"/>
        <w:rPr>
          <w:szCs w:val="28"/>
        </w:rPr>
      </w:pPr>
      <w:r w:rsidRPr="00323B1E">
        <w:rPr>
          <w:szCs w:val="28"/>
        </w:rPr>
        <w:t xml:space="preserve">Таблица 2.4 - </w:t>
      </w:r>
      <w:r w:rsidRPr="00323B1E">
        <w:rPr>
          <w:b/>
          <w:szCs w:val="28"/>
        </w:rPr>
        <w:t>Возрастная структура персонала ООО «СВ-Сервис»</w:t>
      </w: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9"/>
        <w:gridCol w:w="720"/>
        <w:gridCol w:w="640"/>
        <w:gridCol w:w="620"/>
        <w:gridCol w:w="640"/>
        <w:gridCol w:w="620"/>
        <w:gridCol w:w="599"/>
        <w:gridCol w:w="600"/>
        <w:gridCol w:w="599"/>
        <w:gridCol w:w="600"/>
        <w:gridCol w:w="758"/>
        <w:gridCol w:w="758"/>
      </w:tblGrid>
      <w:tr w:rsidR="00067B83" w:rsidRPr="00323B1E" w:rsidTr="00067B83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Наименование показателя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2015 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Отклонение за 2014-2013 гг.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Отклонение за 2015-2014 гг.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2014-2013 гг., %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36" w:right="-81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2015-2014 гг., %</w:t>
            </w:r>
          </w:p>
        </w:tc>
      </w:tr>
      <w:tr w:rsidR="00067B83" w:rsidRPr="00323B1E" w:rsidTr="00067B83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rPr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чел.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rPr>
                <w:kern w:val="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rPr>
                <w:kern w:val="2"/>
              </w:rPr>
            </w:pP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До  20 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5,00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4,17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4,17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-0,83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</w:t>
            </w: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От 21 до 30 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41,67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41,67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1,67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8</w:t>
            </w: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От 31 до 40 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35,00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37,50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37,50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2,50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28,57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7</w:t>
            </w: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От 41 до 50 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20,00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16,67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16,67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-3,33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</w:t>
            </w: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Старше 50 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</w:tr>
      <w:tr w:rsidR="00067B83" w:rsidRPr="00323B1E" w:rsidTr="00067B8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</w:pPr>
            <w:r w:rsidRPr="00323B1E">
              <w:t>Итого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rPr>
                <w:kern w:val="2"/>
              </w:rPr>
              <w:t>100,0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100,0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20</w:t>
            </w:r>
          </w:p>
        </w:tc>
      </w:tr>
    </w:tbl>
    <w:p w:rsidR="00067B83" w:rsidRPr="00B451D2" w:rsidRDefault="00067B83" w:rsidP="00067B83">
      <w:pPr>
        <w:jc w:val="right"/>
        <w:rPr>
          <w:sz w:val="28"/>
          <w:szCs w:val="28"/>
        </w:rPr>
      </w:pPr>
    </w:p>
    <w:p w:rsidR="00067B83" w:rsidRPr="00B451D2" w:rsidRDefault="00067B83" w:rsidP="00067B83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B451D2">
        <w:rPr>
          <w:sz w:val="28"/>
          <w:szCs w:val="28"/>
        </w:rPr>
        <w:t xml:space="preserve">По данным таблицы </w:t>
      </w:r>
      <w:r>
        <w:rPr>
          <w:sz w:val="28"/>
          <w:szCs w:val="28"/>
        </w:rPr>
        <w:t>2.4</w:t>
      </w:r>
      <w:r w:rsidRPr="00B451D2">
        <w:rPr>
          <w:sz w:val="28"/>
          <w:szCs w:val="28"/>
        </w:rPr>
        <w:t xml:space="preserve"> видно, что на протяжении исследуемого периода в </w:t>
      </w:r>
      <w:r>
        <w:rPr>
          <w:sz w:val="28"/>
          <w:szCs w:val="28"/>
        </w:rPr>
        <w:t>ООО «СВ-Сервис»</w:t>
      </w:r>
      <w:r w:rsidRPr="00B451D2">
        <w:rPr>
          <w:sz w:val="28"/>
          <w:szCs w:val="28"/>
        </w:rPr>
        <w:t xml:space="preserve"> преобладает персонал в возрасте от 21 до 30 лет, доля которых составляет </w:t>
      </w:r>
      <w:r w:rsidRPr="00B451D2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2013</w:t>
      </w:r>
      <w:r w:rsidRPr="00B451D2">
        <w:rPr>
          <w:kern w:val="2"/>
          <w:sz w:val="28"/>
          <w:szCs w:val="28"/>
        </w:rPr>
        <w:t xml:space="preserve"> г. - 40%, а в </w:t>
      </w:r>
      <w:r>
        <w:rPr>
          <w:kern w:val="2"/>
          <w:sz w:val="28"/>
          <w:szCs w:val="28"/>
        </w:rPr>
        <w:t>2014</w:t>
      </w:r>
      <w:r w:rsidRPr="00B451D2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2015</w:t>
      </w:r>
      <w:r w:rsidRPr="00B451D2">
        <w:rPr>
          <w:kern w:val="2"/>
          <w:sz w:val="28"/>
          <w:szCs w:val="28"/>
        </w:rPr>
        <w:t xml:space="preserve"> гг. – 41,67%.</w:t>
      </w:r>
      <w:r w:rsidRPr="00B451D2">
        <w:rPr>
          <w:sz w:val="28"/>
          <w:szCs w:val="28"/>
        </w:rPr>
        <w:t xml:space="preserve"> Таким образом, мы видим, что </w:t>
      </w:r>
      <w:r w:rsidRPr="00B451D2">
        <w:rPr>
          <w:kern w:val="2"/>
          <w:sz w:val="28"/>
          <w:szCs w:val="28"/>
        </w:rPr>
        <w:t>руководство предприятия заботится о привлечении молодых работников.</w:t>
      </w:r>
    </w:p>
    <w:p w:rsidR="00067B83" w:rsidRPr="00B451D2" w:rsidRDefault="00067B83" w:rsidP="00067B83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B451D2">
        <w:rPr>
          <w:kern w:val="2"/>
          <w:sz w:val="28"/>
          <w:szCs w:val="28"/>
        </w:rPr>
        <w:t xml:space="preserve">Оплата труда персонала </w:t>
      </w:r>
      <w:r>
        <w:rPr>
          <w:sz w:val="28"/>
          <w:szCs w:val="28"/>
        </w:rPr>
        <w:t>ООО «СВ-Сервис»</w:t>
      </w:r>
      <w:r w:rsidRPr="00B451D2">
        <w:rPr>
          <w:kern w:val="2"/>
          <w:sz w:val="28"/>
          <w:szCs w:val="28"/>
        </w:rPr>
        <w:t xml:space="preserve"> осуществляется на основе оклада по повременно-премиальной форме. Оплата труда начисляется в последний день месяца. Авансовый платеж (оклад) выплачивается 20 числа текущего месяца. Окончательный расчет и уплата в фонды налоговых платежей осуществляется 5-го числа следующего месяца.</w:t>
      </w:r>
    </w:p>
    <w:p w:rsidR="00067B83" w:rsidRPr="00B451D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451D2">
        <w:rPr>
          <w:sz w:val="28"/>
          <w:szCs w:val="28"/>
        </w:rPr>
        <w:t>Проведем расчет заработной платы на примере товароведа. Так, товаровед отработал за отчетный месяц 171 час при нормативном количестве равном 176 часам. Заработная плата сотрудника с учетом уральского коэффициента (15%) будет равна: 11730/176*171 = 11396 руб.</w:t>
      </w:r>
    </w:p>
    <w:p w:rsidR="00067B83" w:rsidRPr="00B451D2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B451D2">
        <w:rPr>
          <w:sz w:val="28"/>
          <w:szCs w:val="28"/>
        </w:rPr>
        <w:t>Приказом директора за отчетный месяц установлен показатель премирования, равный 25% к должностному окладу. В результате премия сотрудника с учетом отработанного времени будет равна: (11396*0,25)/176*171 = 2850 руб.</w:t>
      </w:r>
      <w:r w:rsidRPr="00B451D2">
        <w:rPr>
          <w:sz w:val="28"/>
          <w:szCs w:val="28"/>
        </w:rPr>
        <w:tab/>
        <w:t>В итоге заработная плата сотрудника с учетом премии будет равна 11396+2850 = 14245 руб.</w:t>
      </w:r>
    </w:p>
    <w:p w:rsidR="00067B83" w:rsidRPr="00B451D2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451D2">
        <w:rPr>
          <w:sz w:val="28"/>
          <w:szCs w:val="28"/>
        </w:rPr>
        <w:lastRenderedPageBreak/>
        <w:t xml:space="preserve">Проведем анализ фонда оплаты труда (ФОТ) за </w:t>
      </w:r>
      <w:r>
        <w:rPr>
          <w:sz w:val="28"/>
          <w:szCs w:val="28"/>
        </w:rPr>
        <w:t>2013</w:t>
      </w:r>
      <w:r w:rsidRPr="00B451D2">
        <w:rPr>
          <w:sz w:val="28"/>
          <w:szCs w:val="28"/>
        </w:rPr>
        <w:t>-</w:t>
      </w:r>
      <w:r>
        <w:rPr>
          <w:sz w:val="28"/>
          <w:szCs w:val="28"/>
        </w:rPr>
        <w:t>2015 гг. (таблица 2.5</w:t>
      </w:r>
      <w:r w:rsidRPr="00B451D2">
        <w:rPr>
          <w:sz w:val="28"/>
          <w:szCs w:val="28"/>
        </w:rPr>
        <w:t>).</w:t>
      </w:r>
    </w:p>
    <w:p w:rsidR="00067B83" w:rsidRPr="00323B1E" w:rsidRDefault="00067B83" w:rsidP="00067B83">
      <w:pPr>
        <w:spacing w:line="360" w:lineRule="auto"/>
        <w:jc w:val="both"/>
        <w:rPr>
          <w:szCs w:val="28"/>
        </w:rPr>
      </w:pPr>
      <w:r w:rsidRPr="00323B1E">
        <w:rPr>
          <w:szCs w:val="28"/>
        </w:rPr>
        <w:t xml:space="preserve">Таблица 2.5 – </w:t>
      </w:r>
      <w:r w:rsidRPr="00323B1E">
        <w:rPr>
          <w:b/>
          <w:szCs w:val="28"/>
        </w:rPr>
        <w:t>Динамика фонда оплаты труда за 2013-2015 гг., тыс. руб.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29"/>
        <w:gridCol w:w="900"/>
        <w:gridCol w:w="900"/>
        <w:gridCol w:w="1260"/>
        <w:gridCol w:w="1260"/>
      </w:tblGrid>
      <w:tr w:rsidR="00067B83" w:rsidRPr="00B451D2" w:rsidTr="00067B83">
        <w:trPr>
          <w:trHeight w:val="935"/>
        </w:trPr>
        <w:tc>
          <w:tcPr>
            <w:tcW w:w="4111" w:type="dxa"/>
            <w:noWrap/>
            <w:vAlign w:val="center"/>
          </w:tcPr>
          <w:p w:rsidR="00067B83" w:rsidRPr="00B451D2" w:rsidRDefault="00067B83" w:rsidP="00067B83">
            <w:pPr>
              <w:jc w:val="center"/>
              <w:rPr>
                <w:bCs/>
              </w:rPr>
            </w:pPr>
            <w:r w:rsidRPr="00B451D2">
              <w:rPr>
                <w:bCs/>
              </w:rPr>
              <w:t>Наименование признака</w:t>
            </w:r>
          </w:p>
        </w:tc>
        <w:tc>
          <w:tcPr>
            <w:tcW w:w="929" w:type="dxa"/>
            <w:vAlign w:val="center"/>
          </w:tcPr>
          <w:p w:rsidR="00067B83" w:rsidRPr="00B451D2" w:rsidRDefault="00067B83" w:rsidP="0006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Pr="00B451D2">
              <w:rPr>
                <w:color w:val="000000"/>
              </w:rPr>
              <w:t xml:space="preserve"> год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  <w:r w:rsidRPr="00B451D2">
              <w:rPr>
                <w:color w:val="000000"/>
              </w:rPr>
              <w:t xml:space="preserve"> год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Pr="00B451D2">
              <w:rPr>
                <w:color w:val="000000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  <w:rPr>
                <w:color w:val="000000"/>
              </w:rPr>
            </w:pPr>
            <w:r w:rsidRPr="00B451D2">
              <w:rPr>
                <w:color w:val="000000"/>
              </w:rPr>
              <w:t xml:space="preserve">Измене-ниеабс. за </w:t>
            </w:r>
            <w:r>
              <w:rPr>
                <w:color w:val="000000"/>
              </w:rPr>
              <w:t>2013</w:t>
            </w:r>
            <w:r w:rsidRPr="00B451D2">
              <w:rPr>
                <w:color w:val="000000"/>
              </w:rPr>
              <w:t xml:space="preserve"> -</w:t>
            </w:r>
          </w:p>
          <w:p w:rsidR="00067B83" w:rsidRPr="00B451D2" w:rsidRDefault="00067B83" w:rsidP="0006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  <w:r w:rsidRPr="00B451D2">
              <w:rPr>
                <w:color w:val="000000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  <w:rPr>
                <w:color w:val="000000"/>
              </w:rPr>
            </w:pPr>
            <w:r w:rsidRPr="00B451D2">
              <w:rPr>
                <w:color w:val="000000"/>
              </w:rPr>
              <w:t xml:space="preserve">Измене-ниеабс. за </w:t>
            </w:r>
            <w:r>
              <w:rPr>
                <w:color w:val="000000"/>
              </w:rPr>
              <w:t>2014</w:t>
            </w:r>
            <w:r w:rsidRPr="00B451D2">
              <w:rPr>
                <w:color w:val="000000"/>
              </w:rPr>
              <w:t xml:space="preserve"> -</w:t>
            </w:r>
          </w:p>
          <w:p w:rsidR="00067B83" w:rsidRPr="00B451D2" w:rsidRDefault="00067B83" w:rsidP="0006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Pr="00B451D2">
              <w:rPr>
                <w:color w:val="000000"/>
              </w:rPr>
              <w:t xml:space="preserve"> год</w:t>
            </w:r>
          </w:p>
        </w:tc>
      </w:tr>
      <w:tr w:rsidR="00067B83" w:rsidRPr="00B451D2" w:rsidTr="00067B83">
        <w:trPr>
          <w:trHeight w:val="281"/>
        </w:trPr>
        <w:tc>
          <w:tcPr>
            <w:tcW w:w="4111" w:type="dxa"/>
            <w:noWrap/>
          </w:tcPr>
          <w:p w:rsidR="00067B83" w:rsidRPr="00B451D2" w:rsidRDefault="00067B83" w:rsidP="00067B83">
            <w:r w:rsidRPr="00B451D2">
              <w:t>Повременный фонд оплаты труда (согласно окладов)</w:t>
            </w:r>
          </w:p>
        </w:tc>
        <w:tc>
          <w:tcPr>
            <w:tcW w:w="929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1901,6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2329,5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3104,2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427,9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774,7</w:t>
            </w:r>
          </w:p>
        </w:tc>
      </w:tr>
      <w:tr w:rsidR="00067B83" w:rsidRPr="00B451D2" w:rsidTr="00067B83">
        <w:trPr>
          <w:trHeight w:val="281"/>
        </w:trPr>
        <w:tc>
          <w:tcPr>
            <w:tcW w:w="4111" w:type="dxa"/>
            <w:noWrap/>
          </w:tcPr>
          <w:p w:rsidR="00067B83" w:rsidRPr="00B451D2" w:rsidRDefault="00067B83" w:rsidP="00067B83">
            <w:r w:rsidRPr="00B451D2">
              <w:t xml:space="preserve">Премии </w:t>
            </w:r>
          </w:p>
        </w:tc>
        <w:tc>
          <w:tcPr>
            <w:tcW w:w="929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228,1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465,9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682,8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237,8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216,9</w:t>
            </w:r>
          </w:p>
        </w:tc>
      </w:tr>
      <w:tr w:rsidR="00067B83" w:rsidRPr="00B451D2" w:rsidTr="00067B83">
        <w:trPr>
          <w:trHeight w:val="281"/>
        </w:trPr>
        <w:tc>
          <w:tcPr>
            <w:tcW w:w="4111" w:type="dxa"/>
            <w:noWrap/>
          </w:tcPr>
          <w:p w:rsidR="00067B83" w:rsidRPr="00B451D2" w:rsidRDefault="00067B83" w:rsidP="00067B83">
            <w:r w:rsidRPr="00B451D2">
              <w:t>Отпуска</w:t>
            </w:r>
          </w:p>
        </w:tc>
        <w:tc>
          <w:tcPr>
            <w:tcW w:w="929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172,9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211,8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282,2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38,9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70,4</w:t>
            </w:r>
          </w:p>
        </w:tc>
      </w:tr>
      <w:tr w:rsidR="00067B83" w:rsidRPr="00B451D2" w:rsidTr="00067B83">
        <w:trPr>
          <w:trHeight w:val="281"/>
        </w:trPr>
        <w:tc>
          <w:tcPr>
            <w:tcW w:w="4111" w:type="dxa"/>
            <w:noWrap/>
          </w:tcPr>
          <w:p w:rsidR="00067B83" w:rsidRPr="00B451D2" w:rsidRDefault="00067B83" w:rsidP="00067B83">
            <w:r w:rsidRPr="00B451D2">
              <w:t xml:space="preserve">Доплаты </w:t>
            </w:r>
          </w:p>
        </w:tc>
        <w:tc>
          <w:tcPr>
            <w:tcW w:w="929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171,2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221,2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279,2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50,0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58,0</w:t>
            </w:r>
          </w:p>
        </w:tc>
      </w:tr>
      <w:tr w:rsidR="00067B83" w:rsidRPr="00B451D2" w:rsidTr="00067B83">
        <w:trPr>
          <w:trHeight w:val="281"/>
        </w:trPr>
        <w:tc>
          <w:tcPr>
            <w:tcW w:w="4111" w:type="dxa"/>
            <w:noWrap/>
          </w:tcPr>
          <w:p w:rsidR="00067B83" w:rsidRPr="00B451D2" w:rsidRDefault="00067B83" w:rsidP="00067B83">
            <w:r w:rsidRPr="00B451D2">
              <w:t>Итого</w:t>
            </w:r>
          </w:p>
        </w:tc>
        <w:tc>
          <w:tcPr>
            <w:tcW w:w="929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2473,8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3228,7</w:t>
            </w:r>
          </w:p>
        </w:tc>
        <w:tc>
          <w:tcPr>
            <w:tcW w:w="90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4348,8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754,9</w:t>
            </w:r>
          </w:p>
        </w:tc>
        <w:tc>
          <w:tcPr>
            <w:tcW w:w="1260" w:type="dxa"/>
            <w:vAlign w:val="center"/>
          </w:tcPr>
          <w:p w:rsidR="00067B83" w:rsidRPr="00B451D2" w:rsidRDefault="00067B83" w:rsidP="00067B83">
            <w:pPr>
              <w:jc w:val="center"/>
            </w:pPr>
            <w:r w:rsidRPr="00B451D2">
              <w:t>1120,1</w:t>
            </w:r>
          </w:p>
        </w:tc>
      </w:tr>
    </w:tbl>
    <w:p w:rsidR="00067B83" w:rsidRPr="00B451D2" w:rsidRDefault="00067B83" w:rsidP="00067B83">
      <w:pPr>
        <w:spacing w:line="360" w:lineRule="auto"/>
        <w:jc w:val="both"/>
        <w:rPr>
          <w:sz w:val="28"/>
          <w:szCs w:val="28"/>
        </w:rPr>
      </w:pPr>
      <w:r w:rsidRPr="00B451D2">
        <w:rPr>
          <w:sz w:val="28"/>
          <w:szCs w:val="28"/>
        </w:rPr>
        <w:tab/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данные таблицы 2.5</w:t>
      </w:r>
      <w:r w:rsidRPr="00B451D2">
        <w:rPr>
          <w:sz w:val="28"/>
          <w:szCs w:val="28"/>
        </w:rPr>
        <w:t xml:space="preserve">, сумма фонда оплаты труда в </w:t>
      </w:r>
      <w:r>
        <w:rPr>
          <w:sz w:val="28"/>
          <w:szCs w:val="28"/>
        </w:rPr>
        <w:t>2013</w:t>
      </w:r>
      <w:r w:rsidRPr="00B451D2">
        <w:rPr>
          <w:sz w:val="28"/>
          <w:szCs w:val="28"/>
        </w:rPr>
        <w:t xml:space="preserve"> году составила 2473,8 тыс. руб. В </w:t>
      </w:r>
      <w:r>
        <w:rPr>
          <w:sz w:val="28"/>
          <w:szCs w:val="28"/>
        </w:rPr>
        <w:t>2014</w:t>
      </w:r>
      <w:r w:rsidRPr="00B451D2">
        <w:rPr>
          <w:sz w:val="28"/>
          <w:szCs w:val="28"/>
        </w:rPr>
        <w:t xml:space="preserve"> году отмечается прирост фонда оплаты труда на 754,9 тыс. руб. или на 30,5%, что связано с увеличением среднесписочной численности. В </w:t>
      </w:r>
      <w:r>
        <w:rPr>
          <w:sz w:val="28"/>
          <w:szCs w:val="28"/>
        </w:rPr>
        <w:t>2015</w:t>
      </w:r>
      <w:r w:rsidRPr="00B451D2">
        <w:rPr>
          <w:sz w:val="28"/>
          <w:szCs w:val="28"/>
        </w:rPr>
        <w:t xml:space="preserve"> году прирост суммы ФОТ составил 1120,1 тыс. руб. или 34,6% относительно </w:t>
      </w:r>
      <w:r>
        <w:rPr>
          <w:sz w:val="28"/>
          <w:szCs w:val="28"/>
        </w:rPr>
        <w:t>2014</w:t>
      </w:r>
      <w:r w:rsidRPr="00B451D2">
        <w:rPr>
          <w:sz w:val="28"/>
          <w:szCs w:val="28"/>
        </w:rPr>
        <w:t xml:space="preserve"> года, что, в большей степени, обусловлено увеличением оплаты труда на предприятии.</w:t>
      </w:r>
    </w:p>
    <w:p w:rsidR="00067B83" w:rsidRPr="00323B1E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61637797"/>
      <w:r w:rsidRPr="00323B1E">
        <w:rPr>
          <w:rFonts w:ascii="Times New Roman" w:hAnsi="Times New Roman" w:cs="Times New Roman"/>
          <w:color w:val="000000" w:themeColor="text1"/>
          <w:sz w:val="28"/>
          <w:szCs w:val="28"/>
        </w:rPr>
        <w:t>2.4 Основные экономические показатели деятельности организации</w:t>
      </w:r>
      <w:bookmarkEnd w:id="9"/>
    </w:p>
    <w:p w:rsidR="00067B83" w:rsidRPr="000047F6" w:rsidRDefault="00067B83" w:rsidP="00067B83">
      <w:pPr>
        <w:spacing w:line="360" w:lineRule="auto"/>
        <w:ind w:right="-5" w:firstLine="700"/>
        <w:jc w:val="both"/>
        <w:rPr>
          <w:kern w:val="2"/>
          <w:sz w:val="28"/>
          <w:szCs w:val="28"/>
        </w:rPr>
      </w:pPr>
    </w:p>
    <w:p w:rsidR="00067B83" w:rsidRPr="00067B83" w:rsidRDefault="00067B83" w:rsidP="00067B83">
      <w:pPr>
        <w:spacing w:line="360" w:lineRule="auto"/>
        <w:ind w:right="-5" w:firstLine="720"/>
        <w:jc w:val="both"/>
        <w:rPr>
          <w:sz w:val="28"/>
          <w:szCs w:val="28"/>
        </w:rPr>
      </w:pPr>
      <w:r w:rsidRPr="000047F6">
        <w:rPr>
          <w:sz w:val="28"/>
          <w:szCs w:val="28"/>
        </w:rPr>
        <w:t>Проведем анализ основных экономических показателей</w:t>
      </w:r>
      <w:r>
        <w:rPr>
          <w:sz w:val="28"/>
          <w:szCs w:val="28"/>
        </w:rPr>
        <w:t>предприятия</w:t>
      </w:r>
      <w:r w:rsidRPr="0021428A">
        <w:rPr>
          <w:sz w:val="28"/>
          <w:szCs w:val="28"/>
        </w:rPr>
        <w:t xml:space="preserve"> в динамике за три го</w:t>
      </w:r>
      <w:r>
        <w:rPr>
          <w:sz w:val="28"/>
          <w:szCs w:val="28"/>
        </w:rPr>
        <w:t>да. В таблице 2.6</w:t>
      </w:r>
      <w:r w:rsidRPr="0021428A">
        <w:rPr>
          <w:sz w:val="28"/>
          <w:szCs w:val="28"/>
        </w:rPr>
        <w:t xml:space="preserve"> представлены основные экономические показатели деятельности </w:t>
      </w:r>
      <w:r>
        <w:rPr>
          <w:sz w:val="28"/>
          <w:szCs w:val="28"/>
        </w:rPr>
        <w:t>ООО «СВ-Сервис»</w:t>
      </w:r>
      <w:r w:rsidRPr="0021428A">
        <w:rPr>
          <w:sz w:val="28"/>
          <w:szCs w:val="28"/>
        </w:rPr>
        <w:t xml:space="preserve"> за </w:t>
      </w:r>
      <w:r>
        <w:rPr>
          <w:sz w:val="28"/>
          <w:szCs w:val="28"/>
        </w:rPr>
        <w:t>2013</w:t>
      </w:r>
      <w:r w:rsidRPr="0021428A">
        <w:rPr>
          <w:sz w:val="28"/>
          <w:szCs w:val="28"/>
        </w:rPr>
        <w:t xml:space="preserve"> – </w:t>
      </w:r>
      <w:r>
        <w:rPr>
          <w:sz w:val="28"/>
          <w:szCs w:val="28"/>
        </w:rPr>
        <w:t>2015</w:t>
      </w:r>
      <w:r w:rsidRPr="0021428A">
        <w:rPr>
          <w:sz w:val="28"/>
          <w:szCs w:val="28"/>
        </w:rPr>
        <w:t xml:space="preserve"> гг.</w:t>
      </w:r>
    </w:p>
    <w:p w:rsidR="00067B83" w:rsidRPr="00323B1E" w:rsidRDefault="00067B83" w:rsidP="00067B83">
      <w:pPr>
        <w:jc w:val="both"/>
        <w:rPr>
          <w:szCs w:val="28"/>
        </w:rPr>
      </w:pPr>
      <w:r w:rsidRPr="00323B1E">
        <w:rPr>
          <w:szCs w:val="28"/>
        </w:rPr>
        <w:t xml:space="preserve">Таблица 2.6 - </w:t>
      </w:r>
      <w:r w:rsidRPr="00323B1E">
        <w:rPr>
          <w:b/>
          <w:szCs w:val="28"/>
        </w:rPr>
        <w:t>Основные финансово - экономические показатели работы ООО «СВ-Сервис» за 2013-2015 гг.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1260"/>
        <w:gridCol w:w="1260"/>
        <w:gridCol w:w="1080"/>
        <w:gridCol w:w="900"/>
      </w:tblGrid>
      <w:tr w:rsidR="00067B83" w:rsidRPr="00323B1E" w:rsidTr="00067B83">
        <w:trPr>
          <w:trHeight w:val="1275"/>
        </w:trPr>
        <w:tc>
          <w:tcPr>
            <w:tcW w:w="2160" w:type="dxa"/>
            <w:vAlign w:val="center"/>
          </w:tcPr>
          <w:p w:rsidR="00067B83" w:rsidRPr="00323B1E" w:rsidRDefault="00067B83" w:rsidP="00067B83">
            <w:pPr>
              <w:jc w:val="center"/>
            </w:pPr>
            <w:bookmarkStart w:id="10" w:name="OLE_LINK8"/>
            <w:bookmarkStart w:id="11" w:name="OLE_LINK9"/>
            <w:r w:rsidRPr="00323B1E">
              <w:t>Показатель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2013 г.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2014 г.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2015 г.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Отклонение 2014 г. от 2013 г.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</w:pPr>
            <w:r w:rsidRPr="00323B1E">
              <w:t>Отклонение 2015 г. от 2014 г.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2014-2013 гг., %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2015-2014 гг., %</w:t>
            </w:r>
          </w:p>
        </w:tc>
      </w:tr>
      <w:tr w:rsidR="00067B83" w:rsidRPr="00323B1E" w:rsidTr="00067B83">
        <w:trPr>
          <w:trHeight w:val="230"/>
        </w:trPr>
        <w:tc>
          <w:tcPr>
            <w:tcW w:w="21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5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6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ind w:right="-93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7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ind w:right="-55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8</w:t>
            </w:r>
          </w:p>
        </w:tc>
      </w:tr>
      <w:tr w:rsidR="00067B83" w:rsidRPr="00323B1E" w:rsidTr="00067B83">
        <w:trPr>
          <w:trHeight w:val="308"/>
        </w:trPr>
        <w:tc>
          <w:tcPr>
            <w:tcW w:w="2160" w:type="dxa"/>
          </w:tcPr>
          <w:p w:rsidR="00067B83" w:rsidRPr="00323B1E" w:rsidRDefault="00067B83" w:rsidP="00067B83">
            <w:bookmarkStart w:id="12" w:name="_Hlk256776186"/>
            <w:r w:rsidRPr="00323B1E">
              <w:t>Выручка, тыс. руб.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7855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10776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9669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2921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-1107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37,19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-10,27</w:t>
            </w:r>
          </w:p>
        </w:tc>
      </w:tr>
      <w:tr w:rsidR="00067B83" w:rsidRPr="00323B1E" w:rsidTr="00067B83">
        <w:trPr>
          <w:trHeight w:val="510"/>
        </w:trPr>
        <w:tc>
          <w:tcPr>
            <w:tcW w:w="2160" w:type="dxa"/>
          </w:tcPr>
          <w:p w:rsidR="00067B83" w:rsidRPr="00323B1E" w:rsidRDefault="00067B83" w:rsidP="00067B83">
            <w:r w:rsidRPr="00323B1E">
              <w:t xml:space="preserve">Себестоимость, тыс. руб. 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6248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8644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7300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2396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-1344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38,35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-15,55</w:t>
            </w:r>
          </w:p>
        </w:tc>
      </w:tr>
      <w:tr w:rsidR="00067B83" w:rsidRPr="00323B1E" w:rsidTr="00067B83">
        <w:trPr>
          <w:trHeight w:val="510"/>
        </w:trPr>
        <w:tc>
          <w:tcPr>
            <w:tcW w:w="2160" w:type="dxa"/>
          </w:tcPr>
          <w:p w:rsidR="00067B83" w:rsidRPr="00323B1E" w:rsidRDefault="00067B83" w:rsidP="00067B83">
            <w:r w:rsidRPr="00323B1E">
              <w:t xml:space="preserve">Прибыль от продаж, тыс. руб. 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1607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2132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2370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525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238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32,67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11,16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</w:tcPr>
          <w:p w:rsidR="00067B83" w:rsidRPr="00323B1E" w:rsidRDefault="00067B83" w:rsidP="00067B83">
            <w:r w:rsidRPr="00323B1E">
              <w:t xml:space="preserve">Сальдо прочих доходов и </w:t>
            </w:r>
            <w:r w:rsidRPr="00323B1E">
              <w:lastRenderedPageBreak/>
              <w:t>расходов, тыс.руб.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lastRenderedPageBreak/>
              <w:t>-368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-390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610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-22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1000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5,98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-256,41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vAlign w:val="center"/>
          </w:tcPr>
          <w:p w:rsidR="00067B83" w:rsidRPr="00323B1E" w:rsidRDefault="00067B83" w:rsidP="00067B83">
            <w:r w:rsidRPr="00323B1E">
              <w:t>Налогооблагаемая прибыль, тыс. руб.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1240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1742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2981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502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1239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40,48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71,13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vAlign w:val="center"/>
          </w:tcPr>
          <w:p w:rsidR="00067B83" w:rsidRPr="00323B1E" w:rsidRDefault="00067B83" w:rsidP="00067B83">
            <w:r w:rsidRPr="00323B1E">
              <w:t>Налог на прибыль, тыс. руб.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-133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-472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-975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-339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-503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254,89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106,57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vAlign w:val="center"/>
          </w:tcPr>
          <w:p w:rsidR="00067B83" w:rsidRPr="00323B1E" w:rsidRDefault="00067B83" w:rsidP="00067B83">
            <w:r w:rsidRPr="00323B1E">
              <w:t>Чистая прибыль, тыс. руб.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1107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1270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2006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163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736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14,72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57,95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vAlign w:val="center"/>
          </w:tcPr>
          <w:p w:rsidR="00067B83" w:rsidRPr="00323B1E" w:rsidRDefault="00067B83" w:rsidP="00067B83">
            <w:r w:rsidRPr="00323B1E">
              <w:t>Среднегодовая стоимость ОПФ, тыс. руб.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2997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2825,5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2733,5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-171,5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-92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-5,72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-3,26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vAlign w:val="center"/>
          </w:tcPr>
          <w:p w:rsidR="00067B83" w:rsidRPr="00323B1E" w:rsidRDefault="00067B83" w:rsidP="00067B83">
            <w:r w:rsidRPr="00323B1E">
              <w:t>Фондоотдача, руб.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2,62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3,81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3,54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1,19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-0,28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45,51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-7,25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vAlign w:val="center"/>
          </w:tcPr>
          <w:p w:rsidR="00067B83" w:rsidRPr="00323B1E" w:rsidRDefault="00067B83" w:rsidP="00067B83">
            <w:r w:rsidRPr="00323B1E">
              <w:t>Рентабельность продаж, %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20,46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19,78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24,51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-0,67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4,73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-3,29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23,89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vAlign w:val="center"/>
          </w:tcPr>
          <w:p w:rsidR="00067B83" w:rsidRPr="00323B1E" w:rsidRDefault="00067B83" w:rsidP="00067B83">
            <w:pPr>
              <w:pStyle w:val="afc"/>
            </w:pPr>
            <w:r w:rsidRPr="00323B1E">
              <w:t>Среднесписочная численность работников, чел.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19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24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15,79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9,09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vAlign w:val="center"/>
          </w:tcPr>
          <w:p w:rsidR="00067B83" w:rsidRPr="00323B1E" w:rsidRDefault="00067B83" w:rsidP="00067B83">
            <w:pPr>
              <w:pStyle w:val="afc"/>
            </w:pPr>
            <w:r w:rsidRPr="00323B1E">
              <w:t>Производитель-ность труда, тыс. руб. чел. на 1 чел.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413,42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489,82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402,88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76,40</w:t>
            </w:r>
          </w:p>
        </w:tc>
        <w:tc>
          <w:tcPr>
            <w:tcW w:w="126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-86,94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18,48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-17,75</w:t>
            </w:r>
          </w:p>
        </w:tc>
      </w:tr>
      <w:tr w:rsidR="00067B83" w:rsidRPr="00323B1E" w:rsidTr="00067B83">
        <w:trPr>
          <w:trHeight w:val="25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67B83" w:rsidRPr="00323B1E" w:rsidRDefault="00067B83" w:rsidP="00067B83">
            <w:pPr>
              <w:pStyle w:val="afc"/>
            </w:pPr>
            <w:r w:rsidRPr="00323B1E">
              <w:t>Затраты на 1 руб. реализованной продукции, руб.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0,80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0,80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0,75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0,01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-0,05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0,85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-5,88</w:t>
            </w:r>
          </w:p>
        </w:tc>
      </w:tr>
      <w:bookmarkEnd w:id="10"/>
      <w:bookmarkEnd w:id="11"/>
      <w:bookmarkEnd w:id="12"/>
    </w:tbl>
    <w:p w:rsidR="00067B83" w:rsidRDefault="00067B83" w:rsidP="00067B83">
      <w:pPr>
        <w:spacing w:line="360" w:lineRule="auto"/>
        <w:ind w:firstLine="709"/>
        <w:jc w:val="right"/>
        <w:rPr>
          <w:b/>
          <w:szCs w:val="28"/>
          <w:lang w:val="en-US"/>
        </w:rPr>
      </w:pPr>
    </w:p>
    <w:p w:rsidR="00067B83" w:rsidRDefault="00067B83" w:rsidP="00067B83">
      <w:pPr>
        <w:spacing w:line="360" w:lineRule="auto"/>
        <w:ind w:firstLine="709"/>
        <w:jc w:val="right"/>
        <w:rPr>
          <w:b/>
          <w:szCs w:val="28"/>
          <w:lang w:val="en-US"/>
        </w:rPr>
      </w:pPr>
    </w:p>
    <w:p w:rsidR="00067B83" w:rsidRDefault="00067B83" w:rsidP="00067B83">
      <w:pPr>
        <w:spacing w:line="360" w:lineRule="auto"/>
        <w:ind w:firstLine="709"/>
        <w:jc w:val="right"/>
        <w:rPr>
          <w:b/>
          <w:szCs w:val="28"/>
          <w:lang w:val="en-US"/>
        </w:rPr>
      </w:pPr>
    </w:p>
    <w:p w:rsidR="00067B83" w:rsidRDefault="00067B83" w:rsidP="00067B83">
      <w:pPr>
        <w:spacing w:line="360" w:lineRule="auto"/>
        <w:ind w:firstLine="709"/>
        <w:jc w:val="right"/>
        <w:rPr>
          <w:b/>
          <w:szCs w:val="28"/>
          <w:lang w:val="en-US"/>
        </w:rPr>
      </w:pPr>
    </w:p>
    <w:p w:rsidR="00067B83" w:rsidRPr="00323B1E" w:rsidRDefault="00067B83" w:rsidP="00067B83">
      <w:pPr>
        <w:spacing w:line="360" w:lineRule="auto"/>
        <w:ind w:firstLine="709"/>
        <w:jc w:val="right"/>
        <w:rPr>
          <w:b/>
          <w:szCs w:val="28"/>
        </w:rPr>
      </w:pPr>
      <w:r w:rsidRPr="00323B1E">
        <w:rPr>
          <w:b/>
          <w:szCs w:val="28"/>
        </w:rPr>
        <w:t>Продолжение таблицы 2.6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1260"/>
        <w:gridCol w:w="1260"/>
        <w:gridCol w:w="1080"/>
        <w:gridCol w:w="900"/>
      </w:tblGrid>
      <w:tr w:rsidR="00067B83" w:rsidRPr="00323B1E" w:rsidTr="00067B83">
        <w:trPr>
          <w:trHeight w:val="230"/>
        </w:trPr>
        <w:tc>
          <w:tcPr>
            <w:tcW w:w="21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ind w:right="-93"/>
              <w:jc w:val="center"/>
              <w:rPr>
                <w:kern w:val="2"/>
              </w:rPr>
            </w:pPr>
            <w:r w:rsidRPr="00323B1E">
              <w:rPr>
                <w:kern w:val="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ind w:right="-55"/>
              <w:jc w:val="center"/>
              <w:rPr>
                <w:kern w:val="2"/>
              </w:rPr>
            </w:pPr>
            <w:r w:rsidRPr="00323B1E">
              <w:rPr>
                <w:kern w:val="2"/>
                <w:szCs w:val="22"/>
              </w:rPr>
              <w:t>8</w:t>
            </w:r>
          </w:p>
        </w:tc>
      </w:tr>
      <w:tr w:rsidR="00067B83" w:rsidRPr="00323B1E" w:rsidTr="00067B83">
        <w:trPr>
          <w:trHeight w:val="876"/>
        </w:trPr>
        <w:tc>
          <w:tcPr>
            <w:tcW w:w="2160" w:type="dxa"/>
            <w:vAlign w:val="center"/>
          </w:tcPr>
          <w:p w:rsidR="00067B83" w:rsidRPr="00323B1E" w:rsidRDefault="00067B83" w:rsidP="00067B83">
            <w:pPr>
              <w:pStyle w:val="afc"/>
            </w:pPr>
            <w:r w:rsidRPr="00323B1E">
              <w:rPr>
                <w:szCs w:val="22"/>
              </w:rPr>
              <w:t>Средняя заработная плата, руб. на 1 чел.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10,85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12,23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15,10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1,38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2,87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12,72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23,47</w:t>
            </w:r>
          </w:p>
        </w:tc>
      </w:tr>
      <w:tr w:rsidR="00067B83" w:rsidRPr="00323B1E" w:rsidTr="00067B83">
        <w:trPr>
          <w:trHeight w:val="715"/>
        </w:trPr>
        <w:tc>
          <w:tcPr>
            <w:tcW w:w="2160" w:type="dxa"/>
            <w:vAlign w:val="center"/>
          </w:tcPr>
          <w:p w:rsidR="00067B83" w:rsidRPr="00323B1E" w:rsidRDefault="00067B83" w:rsidP="00067B83">
            <w:pPr>
              <w:pStyle w:val="afc"/>
            </w:pPr>
            <w:r w:rsidRPr="00323B1E">
              <w:rPr>
                <w:szCs w:val="22"/>
              </w:rPr>
              <w:t>Фондовооружен-ность, руб.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157,74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128,43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113,90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-29,31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-14,54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-18,58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-11,32</w:t>
            </w:r>
          </w:p>
        </w:tc>
      </w:tr>
      <w:tr w:rsidR="00067B83" w:rsidRPr="00323B1E" w:rsidTr="00067B83">
        <w:trPr>
          <w:trHeight w:val="360"/>
        </w:trPr>
        <w:tc>
          <w:tcPr>
            <w:tcW w:w="2160" w:type="dxa"/>
            <w:vAlign w:val="center"/>
          </w:tcPr>
          <w:p w:rsidR="00067B83" w:rsidRPr="00323B1E" w:rsidRDefault="00067B83" w:rsidP="00067B83">
            <w:pPr>
              <w:pStyle w:val="afc"/>
            </w:pPr>
            <w:r w:rsidRPr="00323B1E">
              <w:rPr>
                <w:szCs w:val="22"/>
              </w:rPr>
              <w:t>Рентабельность основных средств, %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0,54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0,75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0,87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0,22</w:t>
            </w:r>
          </w:p>
        </w:tc>
        <w:tc>
          <w:tcPr>
            <w:tcW w:w="126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0,11</w:t>
            </w:r>
          </w:p>
        </w:tc>
        <w:tc>
          <w:tcPr>
            <w:tcW w:w="108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40,72</w:t>
            </w:r>
          </w:p>
        </w:tc>
        <w:tc>
          <w:tcPr>
            <w:tcW w:w="900" w:type="dxa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rPr>
                <w:szCs w:val="22"/>
              </w:rPr>
              <w:t>14,90</w:t>
            </w:r>
          </w:p>
        </w:tc>
      </w:tr>
    </w:tbl>
    <w:p w:rsidR="00067B83" w:rsidRDefault="00067B83" w:rsidP="00067B83">
      <w:pPr>
        <w:spacing w:line="360" w:lineRule="auto"/>
        <w:ind w:firstLine="709"/>
        <w:jc w:val="right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данные таблицы 2.6</w:t>
      </w:r>
      <w:r w:rsidRPr="001577CC">
        <w:rPr>
          <w:sz w:val="28"/>
          <w:szCs w:val="28"/>
        </w:rPr>
        <w:t xml:space="preserve">, выручка </w:t>
      </w:r>
      <w:r>
        <w:rPr>
          <w:sz w:val="28"/>
          <w:szCs w:val="28"/>
        </w:rPr>
        <w:t>предприятия</w:t>
      </w:r>
      <w:r w:rsidRPr="001577CC">
        <w:rPr>
          <w:sz w:val="28"/>
          <w:szCs w:val="28"/>
        </w:rPr>
        <w:t xml:space="preserve"> в </w:t>
      </w:r>
      <w:r>
        <w:rPr>
          <w:sz w:val="28"/>
          <w:szCs w:val="28"/>
        </w:rPr>
        <w:t>2014</w:t>
      </w:r>
      <w:r w:rsidRPr="001577CC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выросла</w:t>
      </w:r>
      <w:r w:rsidRPr="001577CC">
        <w:rPr>
          <w:sz w:val="28"/>
          <w:szCs w:val="28"/>
        </w:rPr>
        <w:t xml:space="preserve"> на </w:t>
      </w:r>
      <w:r>
        <w:rPr>
          <w:sz w:val="28"/>
          <w:szCs w:val="28"/>
        </w:rPr>
        <w:t>37,19</w:t>
      </w:r>
      <w:r w:rsidRPr="001577CC">
        <w:rPr>
          <w:sz w:val="28"/>
          <w:szCs w:val="28"/>
        </w:rPr>
        <w:t xml:space="preserve">%, в </w:t>
      </w:r>
      <w:r>
        <w:rPr>
          <w:sz w:val="28"/>
          <w:szCs w:val="28"/>
        </w:rPr>
        <w:t>2014</w:t>
      </w:r>
      <w:r w:rsidRPr="001577C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снизилась </w:t>
      </w:r>
      <w:r w:rsidRPr="001577CC">
        <w:rPr>
          <w:sz w:val="28"/>
          <w:szCs w:val="28"/>
        </w:rPr>
        <w:t xml:space="preserve">на </w:t>
      </w:r>
      <w:r>
        <w:rPr>
          <w:sz w:val="28"/>
          <w:szCs w:val="28"/>
        </w:rPr>
        <w:t>10,27</w:t>
      </w:r>
      <w:r w:rsidRPr="001577CC">
        <w:rPr>
          <w:sz w:val="28"/>
          <w:szCs w:val="28"/>
        </w:rPr>
        <w:t>%.</w:t>
      </w:r>
      <w:r>
        <w:rPr>
          <w:sz w:val="28"/>
          <w:szCs w:val="28"/>
        </w:rPr>
        <w:t xml:space="preserve"> Снижениеобъемов </w:t>
      </w:r>
      <w:r w:rsidRPr="001577CC">
        <w:rPr>
          <w:sz w:val="28"/>
          <w:szCs w:val="28"/>
        </w:rPr>
        <w:t xml:space="preserve">выручки </w:t>
      </w:r>
      <w:r>
        <w:rPr>
          <w:sz w:val="28"/>
          <w:szCs w:val="28"/>
        </w:rPr>
        <w:t>в 2015 году</w:t>
      </w:r>
      <w:r w:rsidRPr="001577CC">
        <w:rPr>
          <w:sz w:val="28"/>
          <w:szCs w:val="28"/>
        </w:rPr>
        <w:t xml:space="preserve"> связан</w:t>
      </w:r>
      <w:r>
        <w:rPr>
          <w:sz w:val="28"/>
          <w:szCs w:val="28"/>
        </w:rPr>
        <w:t xml:space="preserve">о </w:t>
      </w:r>
      <w:r w:rsidRPr="001577CC">
        <w:rPr>
          <w:sz w:val="28"/>
          <w:szCs w:val="28"/>
        </w:rPr>
        <w:t xml:space="preserve">в первую очередь </w:t>
      </w:r>
      <w:r>
        <w:rPr>
          <w:sz w:val="28"/>
          <w:szCs w:val="28"/>
        </w:rPr>
        <w:t>с падением покупательского спроса на реализуемую продукцию (рисунок 2.3).</w:t>
      </w:r>
    </w:p>
    <w:p w:rsidR="00067B83" w:rsidRDefault="005C46D8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4916170" cy="2861945"/>
                <wp:effectExtent l="3810" t="0" r="4445" b="0"/>
                <wp:docPr id="236" name="Полотно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7625" y="47625"/>
                            <a:ext cx="4820920" cy="277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90550" y="248285"/>
                            <a:ext cx="4182745" cy="21748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590550" y="2060575"/>
                            <a:ext cx="41827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90550" y="1697990"/>
                            <a:ext cx="41827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90550" y="1335405"/>
                            <a:ext cx="41827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90550" y="972820"/>
                            <a:ext cx="41827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90550" y="610235"/>
                            <a:ext cx="41827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90550" y="248285"/>
                            <a:ext cx="41827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90550" y="248285"/>
                            <a:ext cx="4182745" cy="2174875"/>
                          </a:xfrm>
                          <a:prstGeom prst="rect">
                            <a:avLst/>
                          </a:prstGeom>
                          <a:noFill/>
                          <a:ln w="1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09650" y="1001395"/>
                            <a:ext cx="553085" cy="142176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400935" y="467360"/>
                            <a:ext cx="561975" cy="195580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801745" y="668020"/>
                            <a:ext cx="552450" cy="175514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90550" y="248285"/>
                            <a:ext cx="635" cy="2174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52450" y="242316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552450" y="206057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52450" y="169799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52450" y="133540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52450" y="97282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2450" y="61023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52450" y="24828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90550" y="2423160"/>
                            <a:ext cx="41827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0550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1835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2010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3295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152525" y="791845"/>
                            <a:ext cx="282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7855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515235" y="257810"/>
                            <a:ext cx="3536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933825" y="387985"/>
                            <a:ext cx="4057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9669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28625" y="2346960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28600" y="1984375"/>
                            <a:ext cx="282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28600" y="1621790"/>
                            <a:ext cx="282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28600" y="1259205"/>
                            <a:ext cx="282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28600" y="896620"/>
                            <a:ext cx="282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61925" y="534035"/>
                            <a:ext cx="3536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1925" y="171450"/>
                            <a:ext cx="3536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38225" y="2527935"/>
                            <a:ext cx="473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419985" y="2527935"/>
                            <a:ext cx="5092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830320" y="2527935"/>
                            <a:ext cx="473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4" o:spid="_x0000_s1034" editas="canvas" style="width:387.1pt;height:225.35pt;mso-position-horizontal-relative:char;mso-position-vertical-relative:line" coordsize="49161,2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49161;height:28619;visibility:visible;mso-wrap-style:square">
                  <v:fill o:detectmouseclick="t"/>
                  <v:path o:connecttype="none"/>
                </v:shape>
                <v:rect id="Rectangle 166" o:spid="_x0000_s1036" style="position:absolute;left:476;top:476;width:48209;height:27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5sc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J0Ir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DmxxQAAANwAAAAPAAAAAAAAAAAAAAAAAJgCAABkcnMv&#10;ZG93bnJldi54bWxQSwUGAAAAAAQABAD1AAAAigMAAAAA&#10;" stroked="f"/>
                <v:rect id="Rectangle 167" o:spid="_x0000_s1037" style="position:absolute;left:5905;top:2482;width:41827;height:2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SEcAA&#10;AADcAAAADwAAAGRycy9kb3ducmV2LnhtbERPTWsCMRC9F/wPYQRvNasWqatRRGjtrajF87AZd1c3&#10;kyUZdf33plDobR7vcxarzjXqRiHWng2Mhhko4sLbmksDP4eP13dQUZAtNp7JwIMirJa9lwXm1t95&#10;R7e9lCqFcMzRQCXS5lrHoiKHcehb4sSdfHAoCYZS24D3FO4aPc6yqXZYc2qosKVNRcVlf3UG9GEa&#10;5DJ5m5x3Esdrd/3cfhdHYwb9bj0HJdTJv/jP/WXT/NkMfp9JF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SEcAAAADcAAAADwAAAAAAAAAAAAAAAACYAgAAZHJzL2Rvd25y&#10;ZXYueG1sUEsFBgAAAAAEAAQA9QAAAIUDAAAAAA==&#10;" fillcolor="silver" stroked="f"/>
                <v:line id="Line 168" o:spid="_x0000_s1038" style="position:absolute;visibility:visible;mso-wrap-style:square" from="5905,20605" to="47732,2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f/MQAAADcAAAADwAAAGRycy9kb3ducmV2LnhtbESPQWvCQBSE7wX/w/KE3pqNhaYxuopI&#10;S9pbjQoeH9lnsph9G7JbTf99t1DwOMzMN8xyPdpOXGnwxrGCWZKCIK6dNtwoOOzfn3IQPiBr7ByT&#10;gh/ysF5NHpZYaHfjHV2r0IgIYV+ggjaEvpDS1y1Z9InriaN3doPFEOXQSD3gLcJtJ5/TNJMWDceF&#10;FnvatlRfqm+rwHxl5cvn63F+lG9lmJ3yS27sQanH6bhZgAg0hnv4v/2hFUQi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x/8xAAAANwAAAAPAAAAAAAAAAAA&#10;AAAAAKECAABkcnMvZG93bnJldi54bWxQSwUGAAAAAAQABAD5AAAAkgMAAAAA&#10;" strokeweight="0"/>
                <v:line id="Line 169" o:spid="_x0000_s1039" style="position:absolute;visibility:visible;mso-wrap-style:square" from="5905,16979" to="47732,1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<v:line id="Line 170" o:spid="_x0000_s1040" style="position:absolute;visibility:visible;mso-wrap-style:square" from="5905,13354" to="4773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0kEMUAAADcAAAADwAAAGRycy9kb3ducmV2LnhtbESPQWvCQBSE70L/w/IEb7oxoE2jGyml&#10;RXtrUwWPj+wzWZJ9G7Jbjf++Wyj0OMzMN8x2N9pOXGnwxrGC5SIBQVw5bbhWcPx6m2cgfEDW2Dkm&#10;BXfysCseJlvMtbvxJ13LUIsIYZ+jgiaEPpfSVw1Z9AvXE0fv4gaLIcqhlnrAW4TbTqZJspYWDceF&#10;Bnt6aahqy2+rwHys96v3x9PTSb7uw/KctZmxR6Vm0/F5AyLQGP7Df+2DVpAmKfyeiUd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0kEMUAAADcAAAADwAAAAAAAAAA&#10;AAAAAAChAgAAZHJzL2Rvd25yZXYueG1sUEsFBgAAAAAEAAQA+QAAAJMDAAAAAA==&#10;" strokeweight="0"/>
                <v:line id="Line 171" o:spid="_x0000_s1041" style="position:absolute;visibility:visible;mso-wrap-style:square" from="5905,9728" to="47732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line id="Line 172" o:spid="_x0000_s1042" style="position:absolute;visibility:visible;mso-wrap-style:square" from="5905,6102" to="47732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Z/8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gZ/8UAAADcAAAADwAAAAAAAAAA&#10;AAAAAAChAgAAZHJzL2Rvd25yZXYueG1sUEsFBgAAAAAEAAQA+QAAAJMDAAAAAA==&#10;" strokeweight="0"/>
                <v:line id="Line 173" o:spid="_x0000_s1043" style="position:absolute;visibility:visible;mso-wrap-style:square" from="5905,2482" to="47732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174" o:spid="_x0000_s1044" style="position:absolute;left:5905;top:2482;width:41827;height:2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ba8UA&#10;AADcAAAADwAAAGRycy9kb3ducmV2LnhtbESPQWvCQBSE74X+h+UVeil1Uw8q0VVUEHprm0To8ZF9&#10;7gazb2N2o+m/7xYKHoeZ+YZZbUbXiiv1ofGs4G2SgSCuvW7YKKjKw+sCRIjIGlvPpOCHAmzWjw8r&#10;zLW/8Rddi2hEgnDIUYGNsculDLUlh2HiO+LknXzvMCbZG6l7vCW4a+U0y2bSYcNpwWJHe0v1uRic&#10;go/yYl74c68PR1t9F7vdwJf5oNTz07hdgog0xnv4v/2uFUyzG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VtrxQAAANwAAAAPAAAAAAAAAAAAAAAAAJgCAABkcnMv&#10;ZG93bnJldi54bWxQSwUGAAAAAAQABAD1AAAAigMAAAAA&#10;" filled="f" strokecolor="gray" strokeweight="42e-5mm"/>
                <v:rect id="Rectangle 175" o:spid="_x0000_s1045" style="position:absolute;left:10096;top:10013;width:5531;height:14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+tMQA&#10;AADcAAAADwAAAGRycy9kb3ducmV2LnhtbESPwW7CMBBE70j8g7WVuIHdHICmGFRaQcsJQfsBq3ib&#10;RMRrK3Yg8PV1JSSOo5l5o1msetuIM7WhdqzheaJAEBfO1Fxq+PnejOcgQkQ22DgmDVcKsFoOBwvM&#10;jbvwgc7HWIoE4ZCjhipGn0sZiooshonzxMn7da3FmGRbStPiJcFtIzOlptJizWmhQk/vFRWnY2cT&#10;Zfdp/NWf1Mt+ts3mt+6j261vWo+e+rdXEJH6+Ajf219GQ6Zm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6vrTEAAAA3AAAAA8AAAAAAAAAAAAAAAAAmAIAAGRycy9k&#10;b3ducmV2LnhtbFBLBQYAAAAABAAEAPUAAACJAwAAAAA=&#10;" fillcolor="#99f" strokeweight="42e-5mm"/>
                <v:rect id="Rectangle 176" o:spid="_x0000_s1046" style="position:absolute;left:24009;top:4673;width:5620;height:19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qxsUA&#10;AADcAAAADwAAAGRycy9kb3ducmV2LnhtbESPTW/CMAyG75P4D5GRdhsJPWysIyDYtA9O09h+gNWY&#10;tqJxoiaFwq+fD5N2tF6/j/0s16Pv1In61Aa2MJ8ZUMRVcC3XFn6+X+8WoFJGdtgFJgsXSrBeTW6W&#10;WLpw5i867XOtBMKpRAtNzrHUOlUNeUyzEIklO4TeY5axr7Xr8Sxw3+nCmHvtsWW50GCk54aq437w&#10;Qtm9u3iJR/P4+fBWLK7Dy7DbXq29nY6bJ1CZxvy//Nf+cBYKI9+KjIi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SrGxQAAANwAAAAPAAAAAAAAAAAAAAAAAJgCAABkcnMv&#10;ZG93bnJldi54bWxQSwUGAAAAAAQABAD1AAAAigMAAAAA&#10;" fillcolor="#99f" strokeweight="42e-5mm"/>
                <v:rect id="Rectangle 177" o:spid="_x0000_s1047" style="position:absolute;left:38017;top:6680;width:5524;height:17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PXcUA&#10;AADcAAAADwAAAGRycy9kb3ducmV2LnhtbESPwW7CMBBE70j9B2sr9Vbs5lBIikGFqi2cELQfsIq3&#10;SUS8tmIHAl+PkSpxHM3MG81sMdhWHKkLjWMNL2MFgrh0puFKw+/P5/MURIjIBlvHpOFMARbzh9EM&#10;C+NOvKPjPlYiQTgUqKGO0RdShrImi2HsPHHy/lxnMSbZVdJ0eEpw28pMqVdpseG0UKOnVU3lYd/b&#10;RNl8G3/2B5VvJ1/Z9NJ/9JvlReunx+H9DUSkId7D/+210ZCpH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Y9dxQAAANwAAAAPAAAAAAAAAAAAAAAAAJgCAABkcnMv&#10;ZG93bnJldi54bWxQSwUGAAAAAAQABAD1AAAAigMAAAAA&#10;" fillcolor="#99f" strokeweight="42e-5mm"/>
                <v:line id="Line 178" o:spid="_x0000_s1048" style="position:absolute;visibility:visible;mso-wrap-style:square" from="5905,2482" to="5911,2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JIc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JIcIAAADcAAAADwAAAAAAAAAAAAAA&#10;AAChAgAAZHJzL2Rvd25yZXYueG1sUEsFBgAAAAAEAAQA+QAAAJADAAAAAA==&#10;" strokeweight="0"/>
                <v:line id="Line 179" o:spid="_x0000_s1049" style="position:absolute;visibility:visible;mso-wrap-style:square" from="5524,24231" to="5905,2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line id="Line 180" o:spid="_x0000_s1050" style="position:absolute;visibility:visible;mso-wrap-style:square" from="5524,20605" to="5905,2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yzc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z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5LLNxAAAANwAAAAPAAAAAAAAAAAA&#10;AAAAAKECAABkcnMvZG93bnJldi54bWxQSwUGAAAAAAQABAD5AAAAkgMAAAAA&#10;" strokeweight="0"/>
                <v:line id="Line 181" o:spid="_x0000_s1051" style="position:absolute;visibility:visible;mso-wrap-style:square" from="5524,16979" to="5905,1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line id="Line 182" o:spid="_x0000_s1052" style="position:absolute;visibility:visible;mso-wrap-style:square" from="5524,13354" to="5905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PIs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Y8ixAAAANwAAAAPAAAAAAAAAAAA&#10;AAAAAKECAABkcnMvZG93bnJldi54bWxQSwUGAAAAAAQABAD5AAAAkgMAAAAA&#10;" strokeweight="0"/>
                <v:line id="Line 183" o:spid="_x0000_s1053" style="position:absolute;visibility:visible;mso-wrap-style:square" from="5524,9728" to="5905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line id="Line 184" o:spid="_x0000_s1054" style="position:absolute;visibility:visible;mso-wrap-style:square" from="5524,6102" to="5905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0z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j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7TOxAAAANwAAAAPAAAAAAAAAAAA&#10;AAAAAKECAABkcnMvZG93bnJldi54bWxQSwUGAAAAAAQABAD5AAAAkgMAAAAA&#10;" strokeweight="0"/>
                <v:line id="Line 185" o:spid="_x0000_s1055" style="position:absolute;visibility:visible;mso-wrap-style:square" from="5524,2482" to="5905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line id="Line 186" o:spid="_x0000_s1056" style="position:absolute;visibility:visible;mso-wrap-style:square" from="5905,24231" to="47732,2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FJ8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yFJ8IAAADcAAAADwAAAAAAAAAAAAAA&#10;AAChAgAAZHJzL2Rvd25yZXYueG1sUEsFBgAAAAAEAAQA+QAAAJADAAAAAA==&#10;" strokeweight="0"/>
                <v:line id="Line 187" o:spid="_x0000_s1057" style="position:absolute;flip:y;visibility:visible;mso-wrap-style:square" from="5905,24231" to="5911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QTecYAAADcAAAADwAAAGRycy9kb3ducmV2LnhtbESPQWsCMRSE74L/ITzBm2b1YOvWKKK0&#10;lIItaj309ty87i5uXpYkuum/N4VCj8PMfMMsVtE04kbO15YVTMYZCOLC6ppLBZ/H59EjCB+QNTaW&#10;ScEPeVgt+70F5tp2vKfbIZQiQdjnqKAKoc2l9EVFBv3YtsTJ+7bOYEjSlVI77BLcNHKaZTNpsOa0&#10;UGFLm4qKy+FqFOzfH/jsXq7xEs/d7uPrVL6dtmulhoO4fgIRKIb/8F/7VSuYTubweyYd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kE3nGAAAA3AAAAA8AAAAAAAAA&#10;AAAAAAAAoQIAAGRycy9kb3ducmV2LnhtbFBLBQYAAAAABAAEAPkAAACUAwAAAAA=&#10;" strokeweight="0"/>
                <v:line id="Line 188" o:spid="_x0000_s1058" style="position:absolute;flip:y;visibility:visible;mso-wrap-style:square" from="19818,24231" to="19824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JwWcMAAADcAAAADwAAAGRycy9kb3ducmV2LnhtbERPz2vCMBS+C/4P4QneNLWHOTqjyEQZ&#10;ghu6edjt2by1xealJNFm//1yGHj8+H4vVtG04k7ON5YVzKYZCOLS6oYrBV+f28kzCB+QNbaWScEv&#10;eVgth4MFFtr2fKT7KVQihbAvUEEdQldI6cuaDPqp7YgT92OdwZCgq6R22Kdw08o8y56kwYZTQ40d&#10;vdZUXk83o+D4PueL293iNV76w8f3udqfN2ulxqO4fgERKIaH+N/9phXkeZqfzq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ycFnDAAAA3AAAAA8AAAAAAAAAAAAA&#10;AAAAoQIAAGRycy9kb3ducmV2LnhtbFBLBQYAAAAABAAEAPkAAACRAwAAAAA=&#10;" strokeweight="0"/>
                <v:line id="Line 189" o:spid="_x0000_s1059" style="position:absolute;flip:y;visibility:visible;mso-wrap-style:square" from="33820,24231" to="33826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7VwsYAAADcAAAADwAAAGRycy9kb3ducmV2LnhtbESPQWsCMRSE74X+h/AKvdWse7BlaxRp&#10;UaRQi7YevD03z93FzcuSRDf+eyMIPQ4z8w0znkbTijM531hWMBxkIIhLqxuuFPz9zl/eQPiArLG1&#10;TAou5GE6eXwYY6Ftz2s6b0IlEoR9gQrqELpCSl/WZNAPbEecvIN1BkOSrpLaYZ/gppV5lo2kwYbT&#10;Qo0dfdRUHjcno2C9euW9W5ziMe7775/dtvrafs6Uen6Ks3cQgWL4D9/bS60gz4dwO5OOgJ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+1cLGAAAA3AAAAA8AAAAAAAAA&#10;AAAAAAAAoQIAAGRycy9kb3ducmV2LnhtbFBLBQYAAAAABAAEAPkAAACUAwAAAAA=&#10;" strokeweight="0"/>
                <v:line id="Line 190" o:spid="_x0000_s1060" style="position:absolute;flip:y;visibility:visible;mso-wrap-style:square" from="47732,24231" to="47739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xLtcYAAADcAAAADwAAAGRycy9kb3ducmV2LnhtbESPQWsCMRSE7wX/Q3iCt5p1D21ZjSKK&#10;UoS2aOvB23Pz3F3cvCxJdNN/3xQKPQ4z8w0zW0TTijs531hWMBlnIIhLqxuuFHx9bh5fQPiArLG1&#10;TAq+ycNiPniYYaFtz3u6H0IlEoR9gQrqELpCSl/WZNCPbUecvIt1BkOSrpLaYZ/gppV5lj1Jgw2n&#10;hRo7WtVUXg83o2D//sxnt73Fazz3bx+nY7U7rpdKjYZxOQURKIb/8F/7VSvI8xx+z6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sS7XGAAAA3AAAAA8AAAAAAAAA&#10;AAAAAAAAoQIAAGRycy9kb3ducmV2LnhtbFBLBQYAAAAABAAEAPkAAACUAwAAAAA=&#10;" strokeweight="0"/>
                <v:rect id="Rectangle 191" o:spid="_x0000_s1061" style="position:absolute;left:11525;top:7918;width:282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7855</w:t>
                        </w:r>
                      </w:p>
                    </w:txbxContent>
                  </v:textbox>
                </v:rect>
                <v:rect id="Rectangle 192" o:spid="_x0000_s1062" style="position:absolute;left:25152;top:2578;width:35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10776</w:t>
                        </w:r>
                      </w:p>
                    </w:txbxContent>
                  </v:textbox>
                </v:rect>
                <v:rect id="Rectangle 193" o:spid="_x0000_s1063" style="position:absolute;left:39338;top:3879;width:4057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sHcYA&#10;AADcAAAADwAAAGRycy9kb3ducmV2LnhtbESPQWvCQBSE70L/w/IKvYhuDFQ0zUZKQehBENMe2tsj&#10;+5pNm30bsquJ/vquIHgcZuYbJt+MthUn6n3jWMFinoAgrpxuuFbw+bGdrUD4gKyxdUwKzuRhUzxM&#10;csy0G/hApzLUIkLYZ6jAhNBlUvrKkEU/dx1x9H5cbzFE2ddS9zhEuG1lmiRLabHhuGCwozdD1V95&#10;tAq2+6+G+CIP0/VqcL9V+l2aXafU0+P4+gIi0Bju4Vv7XStI02e4nolHQB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xsHcYAAADcAAAADwAAAAAAAAAAAAAAAACYAgAAZHJz&#10;L2Rvd25yZXYueG1sUEsFBgAAAAAEAAQA9QAAAIs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9669</w:t>
                        </w:r>
                      </w:p>
                    </w:txbxContent>
                  </v:textbox>
                </v:rect>
                <v:rect id="Rectangle 194" o:spid="_x0000_s1064" style="position:absolute;left:4286;top:23469;width:71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95" o:spid="_x0000_s1065" style="position:absolute;left:2286;top:19843;width:282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2000</w:t>
                        </w:r>
                      </w:p>
                    </w:txbxContent>
                  </v:textbox>
                </v:rect>
                <v:rect id="Rectangle 196" o:spid="_x0000_s1066" style="position:absolute;left:2286;top:16217;width:282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4000</w:t>
                        </w:r>
                      </w:p>
                    </w:txbxContent>
                  </v:textbox>
                </v:rect>
                <v:rect id="Rectangle 197" o:spid="_x0000_s1067" style="position:absolute;left:2286;top:12592;width:282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6000</w:t>
                        </w:r>
                      </w:p>
                    </w:txbxContent>
                  </v:textbox>
                </v:rect>
                <v:rect id="Rectangle 198" o:spid="_x0000_s1068" style="position:absolute;left:2286;top:8966;width:282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8000</w:t>
                        </w:r>
                      </w:p>
                    </w:txbxContent>
                  </v:textbox>
                </v:rect>
                <v:rect id="Rectangle 199" o:spid="_x0000_s1069" style="position:absolute;left:1619;top:5340;width:35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10000</w:t>
                        </w:r>
                      </w:p>
                    </w:txbxContent>
                  </v:textbox>
                </v:rect>
                <v:rect id="Rectangle 200" o:spid="_x0000_s1070" style="position:absolute;left:1619;top:1714;width:353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12000</w:t>
                        </w:r>
                      </w:p>
                    </w:txbxContent>
                  </v:textbox>
                </v:rect>
                <v:rect id="Rectangle 201" o:spid="_x0000_s1071" style="position:absolute;left:10382;top:25279;width:47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</w:t>
                        </w:r>
                      </w:p>
                    </w:txbxContent>
                  </v:textbox>
                </v:rect>
                <v:rect id="Rectangle 202" o:spid="_x0000_s1072" style="position:absolute;left:24199;top:25279;width:509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год.</w:t>
                        </w:r>
                      </w:p>
                    </w:txbxContent>
                  </v:textbox>
                </v:rect>
                <v:rect id="Rectangle 203" o:spid="_x0000_s1073" style="position:absolute;left:38303;top:25279;width:47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7B83" w:rsidRPr="00323B1E" w:rsidRDefault="00067B83" w:rsidP="00067B83">
      <w:pPr>
        <w:spacing w:line="360" w:lineRule="auto"/>
        <w:ind w:firstLine="720"/>
        <w:jc w:val="center"/>
        <w:rPr>
          <w:kern w:val="2"/>
          <w:szCs w:val="28"/>
        </w:rPr>
      </w:pPr>
      <w:r w:rsidRPr="00323B1E">
        <w:rPr>
          <w:kern w:val="2"/>
          <w:szCs w:val="28"/>
        </w:rPr>
        <w:t xml:space="preserve">Рисунок 2.3 – </w:t>
      </w:r>
      <w:r w:rsidRPr="00323B1E">
        <w:rPr>
          <w:b/>
          <w:kern w:val="2"/>
          <w:szCs w:val="28"/>
        </w:rPr>
        <w:t>Динамика выручки ООО «СВ-Сервис» за 2013-2015 гг., тыс. руб.</w:t>
      </w:r>
    </w:p>
    <w:p w:rsidR="00067B83" w:rsidRPr="009959BA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1577CC">
        <w:rPr>
          <w:kern w:val="2"/>
          <w:sz w:val="28"/>
          <w:szCs w:val="28"/>
        </w:rPr>
        <w:t xml:space="preserve">Но, если в </w:t>
      </w:r>
      <w:r>
        <w:rPr>
          <w:kern w:val="2"/>
          <w:sz w:val="28"/>
          <w:szCs w:val="28"/>
        </w:rPr>
        <w:t>2014</w:t>
      </w:r>
      <w:r w:rsidRPr="001577CC">
        <w:rPr>
          <w:kern w:val="2"/>
          <w:sz w:val="28"/>
          <w:szCs w:val="28"/>
        </w:rPr>
        <w:t xml:space="preserve"> году темпы </w:t>
      </w:r>
      <w:r>
        <w:rPr>
          <w:kern w:val="2"/>
          <w:sz w:val="28"/>
          <w:szCs w:val="28"/>
        </w:rPr>
        <w:t xml:space="preserve">ростаобъемов </w:t>
      </w:r>
      <w:r w:rsidRPr="001577CC">
        <w:rPr>
          <w:kern w:val="2"/>
          <w:sz w:val="28"/>
          <w:szCs w:val="28"/>
        </w:rPr>
        <w:t xml:space="preserve">выручки отставали от темпов </w:t>
      </w:r>
      <w:r>
        <w:rPr>
          <w:kern w:val="2"/>
          <w:sz w:val="28"/>
          <w:szCs w:val="28"/>
        </w:rPr>
        <w:t>роста</w:t>
      </w:r>
      <w:r w:rsidRPr="001577CC">
        <w:rPr>
          <w:kern w:val="2"/>
          <w:sz w:val="28"/>
          <w:szCs w:val="28"/>
        </w:rPr>
        <w:t xml:space="preserve"> себестоимости </w:t>
      </w:r>
      <w:r>
        <w:rPr>
          <w:kern w:val="2"/>
          <w:sz w:val="28"/>
          <w:szCs w:val="28"/>
        </w:rPr>
        <w:t>продукции</w:t>
      </w:r>
      <w:r w:rsidRPr="001577CC">
        <w:rPr>
          <w:kern w:val="2"/>
          <w:sz w:val="28"/>
          <w:szCs w:val="28"/>
        </w:rPr>
        <w:t xml:space="preserve">, что привело к некоторому </w:t>
      </w:r>
      <w:r>
        <w:rPr>
          <w:kern w:val="2"/>
          <w:sz w:val="28"/>
          <w:szCs w:val="28"/>
        </w:rPr>
        <w:t>снижению</w:t>
      </w:r>
      <w:r w:rsidRPr="001577CC">
        <w:rPr>
          <w:kern w:val="2"/>
          <w:sz w:val="28"/>
          <w:szCs w:val="28"/>
        </w:rPr>
        <w:t xml:space="preserve"> рентабельности продаж, то в </w:t>
      </w:r>
      <w:r>
        <w:rPr>
          <w:kern w:val="2"/>
          <w:sz w:val="28"/>
          <w:szCs w:val="28"/>
        </w:rPr>
        <w:t>2015</w:t>
      </w:r>
      <w:r w:rsidRPr="001577CC">
        <w:rPr>
          <w:kern w:val="2"/>
          <w:sz w:val="28"/>
          <w:szCs w:val="28"/>
        </w:rPr>
        <w:t xml:space="preserve"> году темпы </w:t>
      </w:r>
      <w:r>
        <w:rPr>
          <w:kern w:val="2"/>
          <w:sz w:val="28"/>
          <w:szCs w:val="28"/>
        </w:rPr>
        <w:t xml:space="preserve">падениясебестоимости </w:t>
      </w:r>
      <w:r w:rsidRPr="001577CC">
        <w:rPr>
          <w:kern w:val="2"/>
          <w:sz w:val="28"/>
          <w:szCs w:val="28"/>
        </w:rPr>
        <w:t xml:space="preserve">опережают темпы </w:t>
      </w:r>
      <w:r>
        <w:rPr>
          <w:kern w:val="2"/>
          <w:sz w:val="28"/>
          <w:szCs w:val="28"/>
        </w:rPr>
        <w:t>снижения объемов выручки</w:t>
      </w:r>
      <w:r w:rsidRPr="001577CC">
        <w:rPr>
          <w:kern w:val="2"/>
          <w:sz w:val="28"/>
          <w:szCs w:val="28"/>
        </w:rPr>
        <w:t xml:space="preserve">. В результате в </w:t>
      </w:r>
      <w:r>
        <w:rPr>
          <w:kern w:val="2"/>
          <w:sz w:val="28"/>
          <w:szCs w:val="28"/>
        </w:rPr>
        <w:t>2015</w:t>
      </w:r>
      <w:r w:rsidRPr="001577CC">
        <w:rPr>
          <w:kern w:val="2"/>
          <w:sz w:val="28"/>
          <w:szCs w:val="28"/>
        </w:rPr>
        <w:t xml:space="preserve"> году имеем прирост прибыли от продаж, равный </w:t>
      </w:r>
      <w:r>
        <w:rPr>
          <w:kern w:val="2"/>
          <w:sz w:val="28"/>
          <w:szCs w:val="28"/>
        </w:rPr>
        <w:t>11,16</w:t>
      </w:r>
      <w:r w:rsidRPr="001577CC">
        <w:rPr>
          <w:kern w:val="2"/>
          <w:sz w:val="28"/>
          <w:szCs w:val="28"/>
        </w:rPr>
        <w:t>%.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224F25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>положительным</w:t>
      </w:r>
      <w:r w:rsidRPr="00224F25">
        <w:rPr>
          <w:sz w:val="28"/>
          <w:szCs w:val="28"/>
        </w:rPr>
        <w:t xml:space="preserve"> моментом </w:t>
      </w:r>
      <w:r>
        <w:rPr>
          <w:sz w:val="28"/>
          <w:szCs w:val="28"/>
        </w:rPr>
        <w:t>являетсястабильное увеличениевеличины</w:t>
      </w:r>
      <w:r w:rsidRPr="00224F25">
        <w:rPr>
          <w:sz w:val="28"/>
          <w:szCs w:val="28"/>
        </w:rPr>
        <w:t xml:space="preserve"> чистой прибыли, так как именно ее наличие создает стимулирующие условия хозяйственного развития предприятия</w:t>
      </w:r>
      <w:r>
        <w:rPr>
          <w:sz w:val="28"/>
          <w:szCs w:val="28"/>
        </w:rPr>
        <w:t xml:space="preserve">. </w:t>
      </w:r>
      <w:r>
        <w:rPr>
          <w:color w:val="000000"/>
          <w:kern w:val="28"/>
          <w:sz w:val="28"/>
          <w:szCs w:val="28"/>
        </w:rPr>
        <w:t>Чистая прибыль за 2014 год увеличилась на 14,72%, а за 2015 год – на 57,95%</w:t>
      </w:r>
    </w:p>
    <w:p w:rsidR="00067B83" w:rsidRDefault="00067B83" w:rsidP="00067B83">
      <w:pPr>
        <w:tabs>
          <w:tab w:val="left" w:pos="9355"/>
        </w:tabs>
        <w:spacing w:line="360" w:lineRule="auto"/>
        <w:ind w:firstLine="700"/>
        <w:jc w:val="both"/>
        <w:rPr>
          <w:kern w:val="2"/>
          <w:sz w:val="28"/>
          <w:szCs w:val="28"/>
        </w:rPr>
      </w:pPr>
      <w:r w:rsidRPr="003736C9">
        <w:rPr>
          <w:kern w:val="2"/>
          <w:sz w:val="28"/>
          <w:szCs w:val="28"/>
        </w:rPr>
        <w:t>Для обобщающей характеристики эффективности использования основных средств служат показатели рентабельности (отношение прибыли к среднегодовой стоимости основных производственных фондов), фондоотдачи (отношение стоимости произведенной или реализованной продукции после вычета НДС, акцизов к среднегодовой стоимости основных производственных фондов)</w:t>
      </w:r>
      <w:r>
        <w:rPr>
          <w:kern w:val="2"/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значение фондоотдачи составило 2,62 руб., в 2014 году – 3,81 руб., в 2015 году – 3,54 руб. </w:t>
      </w:r>
      <w:r>
        <w:rPr>
          <w:spacing w:val="-6"/>
          <w:sz w:val="28"/>
          <w:szCs w:val="28"/>
        </w:rPr>
        <w:t xml:space="preserve">Падениефондоотдачи в 2014 – 2015 гг. </w:t>
      </w:r>
      <w:r w:rsidRPr="00051787">
        <w:rPr>
          <w:spacing w:val="-6"/>
          <w:sz w:val="28"/>
          <w:szCs w:val="28"/>
        </w:rPr>
        <w:t xml:space="preserve">свидетельствует о </w:t>
      </w:r>
      <w:r>
        <w:rPr>
          <w:spacing w:val="-6"/>
          <w:sz w:val="28"/>
          <w:szCs w:val="28"/>
        </w:rPr>
        <w:t>снижении</w:t>
      </w:r>
      <w:r w:rsidRPr="00051787">
        <w:rPr>
          <w:spacing w:val="-6"/>
          <w:sz w:val="28"/>
          <w:szCs w:val="28"/>
        </w:rPr>
        <w:t xml:space="preserve"> эффективности использования основных средств.</w:t>
      </w:r>
    </w:p>
    <w:p w:rsidR="00067B83" w:rsidRDefault="00067B83" w:rsidP="00067B83">
      <w:pPr>
        <w:tabs>
          <w:tab w:val="left" w:pos="9355"/>
        </w:tabs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370107">
        <w:rPr>
          <w:sz w:val="28"/>
          <w:szCs w:val="28"/>
        </w:rPr>
        <w:t>ентабельност</w:t>
      </w:r>
      <w:r>
        <w:rPr>
          <w:sz w:val="28"/>
          <w:szCs w:val="28"/>
        </w:rPr>
        <w:t>ь</w:t>
      </w:r>
      <w:r w:rsidRPr="00370107">
        <w:rPr>
          <w:sz w:val="28"/>
          <w:szCs w:val="28"/>
        </w:rPr>
        <w:t xml:space="preserve"> продаж за анализируемый период вырос</w:t>
      </w:r>
      <w:r>
        <w:rPr>
          <w:sz w:val="28"/>
          <w:szCs w:val="28"/>
        </w:rPr>
        <w:t xml:space="preserve">лас 20,46% </w:t>
      </w:r>
      <w:r w:rsidRPr="00370107">
        <w:rPr>
          <w:sz w:val="28"/>
          <w:szCs w:val="28"/>
        </w:rPr>
        <w:t xml:space="preserve">до </w:t>
      </w:r>
      <w:r>
        <w:rPr>
          <w:sz w:val="28"/>
          <w:szCs w:val="28"/>
        </w:rPr>
        <w:t>24,51</w:t>
      </w:r>
      <w:r w:rsidRPr="00370107">
        <w:rPr>
          <w:sz w:val="28"/>
          <w:szCs w:val="28"/>
        </w:rPr>
        <w:t>%, что говорит о росте прибыли с каждого рубля проданной продукции</w:t>
      </w:r>
      <w:r>
        <w:rPr>
          <w:sz w:val="28"/>
          <w:szCs w:val="28"/>
        </w:rPr>
        <w:t xml:space="preserve"> (рисунок 2.4)</w:t>
      </w:r>
      <w:r w:rsidRPr="00370107">
        <w:rPr>
          <w:sz w:val="28"/>
          <w:szCs w:val="28"/>
        </w:rPr>
        <w:t>.</w:t>
      </w:r>
    </w:p>
    <w:p w:rsidR="00067B83" w:rsidRDefault="005C46D8" w:rsidP="00067B83">
      <w:pPr>
        <w:tabs>
          <w:tab w:val="left" w:pos="9355"/>
        </w:tabs>
        <w:spacing w:line="360" w:lineRule="auto"/>
        <w:ind w:firstLine="700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mc:AlternateContent>
          <mc:Choice Requires="wpc">
            <w:drawing>
              <wp:inline distT="0" distB="0" distL="0" distR="0">
                <wp:extent cx="4916170" cy="2861945"/>
                <wp:effectExtent l="635" t="1905" r="0" b="3175"/>
                <wp:docPr id="197" name="Полотно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7625" y="47625"/>
                            <a:ext cx="4820920" cy="277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90525" y="248285"/>
                            <a:ext cx="4382770" cy="21748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90525" y="2060575"/>
                            <a:ext cx="43827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90525" y="1697990"/>
                            <a:ext cx="43827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90525" y="1335405"/>
                            <a:ext cx="43827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90525" y="972820"/>
                            <a:ext cx="43827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90525" y="610235"/>
                            <a:ext cx="43827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90525" y="248285"/>
                            <a:ext cx="43827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28675" y="944245"/>
                            <a:ext cx="581660" cy="147891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286635" y="991870"/>
                            <a:ext cx="590550" cy="143129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754120" y="648970"/>
                            <a:ext cx="581025" cy="177419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90525" y="248285"/>
                            <a:ext cx="635" cy="2174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52425" y="242316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52425" y="206057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52425" y="169799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52425" y="133540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52425" y="97282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52425" y="61023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52425" y="24828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0525" y="2423160"/>
                            <a:ext cx="43827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525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8485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335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3295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62025" y="734695"/>
                            <a:ext cx="318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20,46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29510" y="782320"/>
                            <a:ext cx="318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19,78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887470" y="438785"/>
                            <a:ext cx="318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24,51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28600" y="2346960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28600" y="1984375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61925" y="1621790"/>
                            <a:ext cx="141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61925" y="1259205"/>
                            <a:ext cx="141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61925" y="896620"/>
                            <a:ext cx="141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61925" y="534035"/>
                            <a:ext cx="141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61925" y="171450"/>
                            <a:ext cx="1416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76300" y="2527935"/>
                            <a:ext cx="473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334260" y="2527935"/>
                            <a:ext cx="473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792220" y="2527935"/>
                            <a:ext cx="5092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5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5" o:spid="_x0000_s1074" editas="canvas" style="width:387.1pt;height:225.35pt;mso-position-horizontal-relative:char;mso-position-vertical-relative:line" coordsize="49161,2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">
                <v:shape id="_x0000_s1075" type="#_x0000_t75" style="position:absolute;width:49161;height:28619;visibility:visible;mso-wrap-style:square">
                  <v:fill o:detectmouseclick="t"/>
                  <v:path o:connecttype="none"/>
                </v:shape>
                <v:rect id="Rectangle 127" o:spid="_x0000_s1076" style="position:absolute;left:476;top:476;width:48209;height:27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kM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WQxQAAANwAAAAPAAAAAAAAAAAAAAAAAJgCAABkcnMv&#10;ZG93bnJldi54bWxQSwUGAAAAAAQABAD1AAAAigMAAAAA&#10;" stroked="f"/>
                <v:rect id="Rectangle 128" o:spid="_x0000_s1077" style="position:absolute;left:3905;top:2482;width:43827;height:2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uMMEA&#10;AADcAAAADwAAAGRycy9kb3ducmV2LnhtbERPS2vCQBC+F/oflhG81Y0PQkldRQqtvYkPeh6y0ySa&#10;nQ27o6b/3hUEb/PxPWe+7F2rLhRi49nAeJSBIi69bbgycNh/vb2DioJssfVMBv4pwnLx+jLHwvor&#10;b+myk0qlEI4FGqhFukLrWNbkMI58R5y4Px8cSoKh0jbgNYW7Vk+yLNcOG04NNXb0WVN52p2dAb3P&#10;g5yms+lxK3Gycufv9ab8NWY46FcfoIR6eYof7h+b5udjuD+TLt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S7jDBAAAA3AAAAA8AAAAAAAAAAAAAAAAAmAIAAGRycy9kb3du&#10;cmV2LnhtbFBLBQYAAAAABAAEAPUAAACGAwAAAAA=&#10;" fillcolor="silver" stroked="f"/>
                <v:line id="Line 129" o:spid="_x0000_s1078" style="position:absolute;visibility:visible;mso-wrap-style:square" from="3905,20605" to="47732,2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gzM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F+Oo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egzMIAAADcAAAADwAAAAAAAAAAAAAA&#10;AAChAgAAZHJzL2Rvd25yZXYueG1sUEsFBgAAAAAEAAQA+QAAAJADAAAAAA==&#10;" strokeweight="0"/>
                <v:line id="Line 130" o:spid="_x0000_s1079" style="position:absolute;visibility:visible;mso-wrap-style:square" from="3905,16979" to="47732,1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FV8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BVfDAAAA3AAAAA8AAAAAAAAAAAAA&#10;AAAAoQIAAGRycy9kb3ducmV2LnhtbFBLBQYAAAAABAAEAPkAAACRAwAAAAA=&#10;" strokeweight="0"/>
                <v:line id="Line 131" o:spid="_x0000_s1080" style="position:absolute;visibility:visible;mso-wrap-style:square" from="3905,13354" to="4773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dI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nSPDAAAA3AAAAA8AAAAAAAAAAAAA&#10;AAAAoQIAAGRycy9kb3ducmV2LnhtbFBLBQYAAAAABAAEAPkAAACRAwAAAAA=&#10;" strokeweight="0"/>
                <v:line id="Line 132" o:spid="_x0000_s1081" style="position:absolute;visibility:visible;mso-wrap-style:square" from="3905,9728" to="47732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<v:line id="Line 133" o:spid="_x0000_s1082" style="position:absolute;visibility:visible;mso-wrap-style:square" from="3905,6102" to="47732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mz8IAAADcAAAADwAAAGRycy9kb3ducmV2LnhtbERPS2vCQBC+F/wPywi91Y2FpjG6EZGK&#10;7a2+wOOQHZMl2dmQXTX9991Cwdt8fM9ZLAfbihv13jhWMJ0kIIhLpw1XCo6HzUsGwgdkja1jUvBD&#10;HpbF6GmBuXZ33tFtHyoRQ9jnqKAOocul9GVNFv3EdcSRu7jeYoiwr6Tu8R7DbStfkySVFg3Hhho7&#10;WtdUNvurVWC+0+3b1/tpdpIf2zA9Z01m7FGp5/GwmoMINISH+N/9qeP8NI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ymz8IAAADcAAAADwAAAAAAAAAAAAAA&#10;AAChAgAAZHJzL2Rvd25yZXYueG1sUEsFBgAAAAAEAAQA+QAAAJADAAAAAA==&#10;" strokeweight="0"/>
                <v:line id="Line 134" o:spid="_x0000_s1083" style="position:absolute;visibility:visible;mso-wrap-style:square" from="3905,2482" to="47732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<v:rect id="Rectangle 135" o:spid="_x0000_s1084" style="position:absolute;left:8286;top:9442;width:5817;height:14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uGsUA&#10;AADcAAAADwAAAGRycy9kb3ducmV2LnhtbESPQW/CMAyF70j7D5En7QbpOAArBLQNMcYJrdsPsBrT&#10;VjRO1KRQ+PXzYdJuz/Lz5/dWm8G16kJdbDwbeJ5koIhLbxuuDPx878YLUDEhW2w9k4EbRdisH0Yr&#10;zK2/8hddilQpgXDM0UCdUsi1jmVNDuPEB2LZnXznMMnYVdp2eBW4a/U0y2baYcPyocZA7zWV56J3&#10;QjnsbbiFc/ZynH9MF/d+2x/e7sY8PQ6vS1CJhvRv/rv+tBJ/JmmljCj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64axQAAANwAAAAPAAAAAAAAAAAAAAAAAJgCAABkcnMv&#10;ZG93bnJldi54bWxQSwUGAAAAAAQABAD1AAAAigMAAAAA&#10;" fillcolor="#99f" strokeweight="42e-5mm"/>
                <v:rect id="Rectangle 136" o:spid="_x0000_s1085" style="position:absolute;left:22866;top:9918;width:5905;height:14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LgcYA&#10;AADcAAAADwAAAGRycy9kb3ducmV2LnhtbESPwW7CMBBE75X4B2sr9Vac5kAhYCJo1RZOqJQPWMVL&#10;EhGvrdghCV9fI1XqbVcz83Z2lQ+mEVdqfW1Zwcs0AUFcWF1zqeD08/E8B+EDssbGMikYyUO+njys&#10;MNO252+6HkMpIoR9hgqqEFwmpS8qMuin1hFH7WxbgyGubSl1i32Em0amSTKTBmuOFyp09FZRcTl2&#10;JlL2X9qN7pIsDq+f6fzWvXf77U2pp8dhswQRaAj/5r/0Tsf6swXcn4kT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MLgcYAAADcAAAADwAAAAAAAAAAAAAAAACYAgAAZHJz&#10;L2Rvd25yZXYueG1sUEsFBgAAAAAEAAQA9QAAAIsDAAAAAA==&#10;" fillcolor="#99f" strokeweight="42e-5mm"/>
                <v:rect id="Rectangle 137" o:spid="_x0000_s1086" style="position:absolute;left:37541;top:6489;width:5810;height:17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0wcUA&#10;AADcAAAADwAAAGRycy9kb3ducmV2LnhtbESPQW/CMAyF70j7D5En7QbpOAxWCGgbYoMTWrcfYDWm&#10;rWicqEmh8OvxYdJuz/Lz5/eW68G16kxdbDwbeJ5koIhLbxuuDPz+bMdzUDEhW2w9k4ErRVivHkZL&#10;zK2/8Dedi1QpgXDM0UCdUsi1jmVNDuPEB2LZHX3nMMnYVdp2eBG4a/U0y160w4blQ42BPmoqT0Xv&#10;hLL/suEaTtnrYfY5nd/6Tb9/vxnz9Di8LUAlGtK/+e96ZyX+TOJLGVG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DTBxQAAANwAAAAPAAAAAAAAAAAAAAAAAJgCAABkcnMv&#10;ZG93bnJldi54bWxQSwUGAAAAAAQABAD1AAAAigMAAAAA&#10;" fillcolor="#99f" strokeweight="42e-5mm"/>
                <v:line id="Line 138" o:spid="_x0000_s1087" style="position:absolute;visibility:visible;mso-wrap-style:square" from="3905,2482" to="3911,2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<v:line id="Line 139" o:spid="_x0000_s1088" style="position:absolute;visibility:visible;mso-wrap-style:square" from="3524,24231" to="3905,2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    <v:line id="Line 140" o:spid="_x0000_s1089" style="position:absolute;visibility:visible;mso-wrap-style:square" from="3524,20605" to="3905,2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<v:line id="Line 141" o:spid="_x0000_s1090" style="position:absolute;visibility:visible;mso-wrap-style:square" from="3524,16979" to="3905,1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<v:line id="Line 142" o:spid="_x0000_s1091" style="position:absolute;visibility:visible;mso-wrap-style:square" from="3524,13354" to="3905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<v:line id="Line 143" o:spid="_x0000_s1092" style="position:absolute;visibility:visible;mso-wrap-style:square" from="3524,9728" to="3905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wEs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lMBLDAAAA3AAAAA8AAAAAAAAAAAAA&#10;AAAAoQIAAGRycy9kb3ducmV2LnhtbFBLBQYAAAAABAAEAPkAAACRAwAAAAA=&#10;" strokeweight="0"/>
                <v:line id="Line 144" o:spid="_x0000_s1093" style="position:absolute;visibility:visible;mso-wrap-style:square" from="3524,6102" to="3905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<v:line id="Line 145" o:spid="_x0000_s1094" style="position:absolute;visibility:visible;mso-wrap-style:square" from="3524,2482" to="3905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B+8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B+8UAAADcAAAADwAAAAAAAAAA&#10;AAAAAAChAgAAZHJzL2Rvd25yZXYueG1sUEsFBgAAAAAEAAQA+QAAAJMDAAAAAA==&#10;" strokeweight="0"/>
                <v:line id="Line 146" o:spid="_x0000_s1095" style="position:absolute;visibility:visible;mso-wrap-style:square" from="3905,24231" to="47732,2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<v:line id="Line 147" o:spid="_x0000_s1096" style="position:absolute;flip:y;visibility:visible;mso-wrap-style:square" from="3905,24231" to="3911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FOH8cAAADcAAAADwAAAGRycy9kb3ducmV2LnhtbESPT0sDMRDF70K/QxjBm83qQcvatJQW&#10;RQSV/jt4m26mu0s3kyVJu/HbOwehtxnem/d+M51n16kLhdh6NvAwLkARV962XBvYbV/vJ6BiQrbY&#10;eSYDvxRhPhvdTLG0fuA1XTapVhLCsUQDTUp9qXWsGnIYx74nFu3og8Mka6i1DThIuOv0Y1E8aYct&#10;S0ODPS0bqk6bszOw/nrmQ3g751M+DJ/fP/v6Y79aGHN3mxcvoBLldDX/X79bwZ8IvjwjE+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sU4fxwAAANwAAAAPAAAAAAAA&#10;AAAAAAAAAKECAABkcnMvZG93bnJldi54bWxQSwUGAAAAAAQABAD5AAAAlQMAAAAA&#10;" strokeweight="0"/>
                <v:line id="Line 148" o:spid="_x0000_s1097" style="position:absolute;flip:y;visibility:visible;mso-wrap-style:square" from="18484,24231" to="18491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3rhMMAAADcAAAADwAAAGRycy9kb3ducmV2LnhtbERPTWsCMRC9C/0PYQq9adYeqmyNIi0t&#10;RVBR66G3cTPdXdxMliS68d8bQfA2j/c5k1k0jTiT87VlBcNBBoK4sLrmUsHv7qs/BuEDssbGMim4&#10;kIfZ9Kk3wVzbjjd03oZSpBD2OSqoQmhzKX1RkUE/sC1x4v6tMxgSdKXUDrsUbhr5mmVv0mDNqaHC&#10;lj4qKo7bk1GwWY344L5P8RgP3XL9ty8X+8+5Ui/Pcf4OIlAMD/Hd/aPT/PEQbs+kC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964TDAAAA3AAAAA8AAAAAAAAAAAAA&#10;AAAAoQIAAGRycy9kb3ducmV2LnhtbFBLBQYAAAAABAAEAPkAAACRAwAAAAA=&#10;" strokeweight="0"/>
                <v:line id="Line 149" o:spid="_x0000_s1098" style="position:absolute;flip:y;visibility:visible;mso-wrap-style:square" from="33153,24231" to="33159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9188MAAADcAAAADwAAAGRycy9kb3ducmV2LnhtbERPS2sCMRC+F/wPYQRvNVsPVlajSMVS&#10;CrX4OvQ2bqa7i5vJkkQ3/femIHibj+85s0U0jbiS87VlBS/DDARxYXXNpYLDfv08AeEDssbGMin4&#10;Iw+Lee9phrm2HW/pugulSCHsc1RQhdDmUvqiIoN+aFvixP1aZzAk6EqpHXYp3DRylGVjabDm1FBh&#10;S28VFefdxSjYbl755N4v8RxP3df3z7H8PK6WSg36cTkFESiGh/ju/tBp/mQE/8+kC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dfPDAAAA3AAAAA8AAAAAAAAAAAAA&#10;AAAAoQIAAGRycy9kb3ducmV2LnhtbFBLBQYAAAAABAAEAPkAAACRAwAAAAA=&#10;" strokeweight="0"/>
                <v:line id="Line 150" o:spid="_x0000_s1099" style="position:absolute;flip:y;visibility:visible;mso-wrap-style:square" from="47732,24231" to="47739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PQaMQAAADcAAAADwAAAGRycy9kb3ducmV2LnhtbERPTWsCMRC9C/6HMIXeNFsLVbZGEaVF&#10;hFbUeuht3Ex3FzeTJYlu+u+bguBtHu9zpvNoGnEl52vLCp6GGQjiwuqaSwVfh7fBBIQPyBoby6Tg&#10;lzzMZ/3eFHNtO97RdR9KkULY56igCqHNpfRFRQb90LbEifuxzmBI0JVSO+xSuGnkKMtepMGaU0OF&#10;LS0rKs77i1Gw+xzzyb1f4jmeuo/t97HcHFcLpR4f4uIVRKAY7uKbe63T/Mkz/D+TLp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9BoxAAAANwAAAAPAAAAAAAAAAAA&#10;AAAAAKECAABkcnMvZG93bnJldi54bWxQSwUGAAAAAAQABAD5AAAAkgMAAAAA&#10;" strokeweight="0"/>
                <v:rect id="Rectangle 151" o:spid="_x0000_s1100" style="position:absolute;left:9620;top:7346;width:318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20,46</w:t>
                        </w:r>
                      </w:p>
                    </w:txbxContent>
                  </v:textbox>
                </v:rect>
                <v:rect id="Rectangle 152" o:spid="_x0000_s1101" style="position:absolute;left:24295;top:7823;width:318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19,78</w:t>
                        </w:r>
                      </w:p>
                    </w:txbxContent>
                  </v:textbox>
                </v:rect>
                <v:rect id="Rectangle 153" o:spid="_x0000_s1102" style="position:absolute;left:38874;top:4387;width:318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24,51</w:t>
                        </w:r>
                      </w:p>
                    </w:txbxContent>
                  </v:textbox>
                </v:rect>
                <v:rect id="Rectangle 154" o:spid="_x0000_s1103" style="position:absolute;left:2286;top:23469;width:71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55" o:spid="_x0000_s1104" style="position:absolute;left:2286;top:19843;width:71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56" o:spid="_x0000_s1105" style="position:absolute;left:1619;top:16217;width:141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157" o:spid="_x0000_s1106" style="position:absolute;left:1619;top:12592;width:141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  <v:rect id="Rectangle 158" o:spid="_x0000_s1107" style="position:absolute;left:1619;top:8966;width:141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59" o:spid="_x0000_s1108" style="position:absolute;left:1619;top:5340;width:141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25</w:t>
                        </w:r>
                      </w:p>
                    </w:txbxContent>
                  </v:textbox>
                </v:rect>
                <v:rect id="Rectangle 160" o:spid="_x0000_s1109" style="position:absolute;left:1619;top:1714;width:141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161" o:spid="_x0000_s1110" style="position:absolute;left:8763;top:25279;width:47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</w:t>
                        </w:r>
                      </w:p>
                    </w:txbxContent>
                  </v:textbox>
                </v:rect>
                <v:rect id="Rectangle 162" o:spid="_x0000_s1111" style="position:absolute;left:23342;top:25279;width:47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</w:t>
                        </w:r>
                      </w:p>
                    </w:txbxContent>
                  </v:textbox>
                </v:rect>
                <v:rect id="Rectangle 163" o:spid="_x0000_s1112" style="position:absolute;left:37922;top:25279;width:509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5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7B83" w:rsidRPr="00323B1E" w:rsidRDefault="00067B83" w:rsidP="00067B83">
      <w:pPr>
        <w:ind w:firstLine="720"/>
        <w:jc w:val="center"/>
        <w:rPr>
          <w:kern w:val="2"/>
          <w:szCs w:val="28"/>
        </w:rPr>
      </w:pPr>
      <w:r w:rsidRPr="00323B1E">
        <w:rPr>
          <w:kern w:val="2"/>
          <w:szCs w:val="28"/>
        </w:rPr>
        <w:t xml:space="preserve">Рисунок 2.4 – </w:t>
      </w:r>
      <w:r w:rsidRPr="00323B1E">
        <w:rPr>
          <w:b/>
          <w:kern w:val="2"/>
          <w:szCs w:val="28"/>
        </w:rPr>
        <w:t>Динамика рентабельности продаж ООО «СВ-Сервис» за 2013-2015 гг., %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снижении эффективности использования трудовых ресурсов свидетельствует падение производительности труда за исследуемый период с 413,42 до 402,88 руб. на чел. (рисунок 2.5).</w:t>
      </w:r>
    </w:p>
    <w:p w:rsidR="00067B83" w:rsidRPr="00324D58" w:rsidRDefault="005C46D8" w:rsidP="00067B83">
      <w:pPr>
        <w:spacing w:line="360" w:lineRule="auto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c">
            <w:drawing>
              <wp:inline distT="0" distB="0" distL="0" distR="0">
                <wp:extent cx="4916170" cy="2861945"/>
                <wp:effectExtent l="3810" t="0" r="4445" b="0"/>
                <wp:docPr id="159" name="Полотно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7625" y="47625"/>
                            <a:ext cx="4820920" cy="277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57200" y="248285"/>
                            <a:ext cx="4316095" cy="21748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57200" y="2060575"/>
                            <a:ext cx="43160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57200" y="1697990"/>
                            <a:ext cx="43160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57200" y="1335405"/>
                            <a:ext cx="43160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57200" y="972820"/>
                            <a:ext cx="43160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57200" y="610235"/>
                            <a:ext cx="43160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57200" y="248285"/>
                            <a:ext cx="43160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57200" y="248285"/>
                            <a:ext cx="4316095" cy="2174875"/>
                          </a:xfrm>
                          <a:prstGeom prst="rect">
                            <a:avLst/>
                          </a:prstGeom>
                          <a:noFill/>
                          <a:ln w="1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85825" y="925195"/>
                            <a:ext cx="572135" cy="149796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324735" y="648970"/>
                            <a:ext cx="571500" cy="177419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763645" y="963295"/>
                            <a:ext cx="571500" cy="145986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57200" y="248285"/>
                            <a:ext cx="635" cy="2174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19100" y="242316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19100" y="206057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19100" y="169799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19100" y="133540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19100" y="97282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19100" y="61023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19100" y="24828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57200" y="2423160"/>
                            <a:ext cx="43160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00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6110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4385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3295" y="242316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90600" y="715645"/>
                            <a:ext cx="3886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413,42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429510" y="438785"/>
                            <a:ext cx="3886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489,82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868420" y="753745"/>
                            <a:ext cx="3886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402,88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95275" y="2346960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61925" y="1984375"/>
                            <a:ext cx="212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61925" y="1621790"/>
                            <a:ext cx="212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61925" y="1259205"/>
                            <a:ext cx="212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61925" y="896620"/>
                            <a:ext cx="212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61925" y="534035"/>
                            <a:ext cx="212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1925" y="171450"/>
                            <a:ext cx="212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33450" y="2527935"/>
                            <a:ext cx="473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372360" y="2527935"/>
                            <a:ext cx="473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811270" y="2527935"/>
                            <a:ext cx="473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5" o:spid="_x0000_s1113" editas="canvas" style="width:387.1pt;height:225.35pt;mso-position-horizontal-relative:char;mso-position-vertical-relative:line" coordsize="49161,2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">
                <v:shape id="_x0000_s1114" type="#_x0000_t75" style="position:absolute;width:49161;height:28619;visibility:visible;mso-wrap-style:square">
                  <v:fill o:detectmouseclick="t"/>
                  <v:path o:connecttype="none"/>
                </v:shape>
                <v:rect id="Rectangle 87" o:spid="_x0000_s1115" style="position:absolute;left:476;top:476;width:48209;height:27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v:rect id="Rectangle 88" o:spid="_x0000_s1116" style="position:absolute;left:4572;top:2482;width:43160;height:2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Jh8AA&#10;AADcAAAADwAAAGRycy9kb3ducmV2LnhtbERPTWvCQBC9F/wPyxS81U2jSImuIkKrt6IWz0N2mqRm&#10;Z8PuqPHfdwXB2zze58yXvWvVhUJsPBt4H2WgiEtvG64M/Bw+3z5ARUG22HomAzeKsFwMXuZYWH/l&#10;HV32UqkUwrFAA7VIV2gdy5ocxpHviBP364NDSTBU2ga8pnDX6jzLptphw6mhxo7WNZWn/dkZ0Idp&#10;kNN4Mv7bScxX7vy1+S6Pxgxf+9UMlFAvT/HDvbVpfp7D/Zl0gV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rJh8AAAADcAAAADwAAAAAAAAAAAAAAAACYAgAAZHJzL2Rvd25y&#10;ZXYueG1sUEsFBgAAAAAEAAQA9QAAAIUDAAAAAA==&#10;" fillcolor="silver" stroked="f"/>
                <v:line id="Line 89" o:spid="_x0000_s1117" style="position:absolute;visibility:visible;mso-wrap-style:square" from="4572,20605" to="47732,2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8l8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G8l8IAAADcAAAADwAAAAAAAAAAAAAA&#10;AAChAgAAZHJzL2Rvd25yZXYueG1sUEsFBgAAAAAEAAQA+QAAAJADAAAAAA==&#10;" strokeweight="0"/>
                <v:line id="Line 90" o:spid="_x0000_s1118" style="position:absolute;visibility:visible;mso-wrap-style:square" from="4572,16979" to="47732,1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<v:line id="Line 91" o:spid="_x0000_s1119" style="position:absolute;visibility:visible;mso-wrap-style:square" from="4572,13354" to="4773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BeM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F0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gXjDAAAA3AAAAA8AAAAAAAAAAAAA&#10;AAAAoQIAAGRycy9kb3ducmV2LnhtbFBLBQYAAAAABAAEAPkAAACRAwAAAAA=&#10;" strokeweight="0"/>
                <v:line id="Line 92" o:spid="_x0000_s1120" style="position:absolute;visibility:visible;mso-wrap-style:square" from="4572,9728" to="47732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<v:line id="Line 93" o:spid="_x0000_s1121" style="position:absolute;visibility:visible;mso-wrap-style:square" from="4572,6102" to="47732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6lM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4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rqUwQAAANwAAAAPAAAAAAAAAAAAAAAA&#10;AKECAABkcnMvZG93bnJldi54bWxQSwUGAAAAAAQABAD5AAAAjwMAAAAA&#10;" strokeweight="0"/>
                <v:line id="Line 94" o:spid="_x0000_s1122" style="position:absolute;visibility:visible;mso-wrap-style:square" from="4572,2482" to="47732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<v:rect id="Rectangle 95" o:spid="_x0000_s1123" style="position:absolute;left:4572;top:2482;width:43160;height:2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yBcIA&#10;AADcAAAADwAAAGRycy9kb3ducmV2LnhtbERPTWvCQBC9C/0PyxS8SN3oQW3qKlUQvFkTCz0O2Wk2&#10;NDsbsxuN/74rCN7m8T5nue5tLS7U+sqxgsk4AUFcOF1xqeCU794WIHxA1lg7JgU38rBevQyWmGp3&#10;5SNdslCKGMI+RQUmhCaV0heGLPqxa4gj9+taiyHCtpS6xWsMt7WcJslMWqw4NhhsaGuo+Ms6q+CQ&#10;n8sRf2317tucfrLNpuPzvFNq+Np/foAI1Ien+OHe6zh/+g73Z+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vIFwgAAANwAAAAPAAAAAAAAAAAAAAAAAJgCAABkcnMvZG93&#10;bnJldi54bWxQSwUGAAAAAAQABAD1AAAAhwMAAAAA&#10;" filled="f" strokecolor="gray" strokeweight="42e-5mm"/>
                <v:rect id="Rectangle 96" o:spid="_x0000_s1124" style="position:absolute;left:8858;top:9251;width:5721;height:14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NAcUA&#10;AADcAAAADwAAAGRycy9kb3ducmV2LnhtbESPQW/CMAyF75P2HyJP2m2kMGmDQkAbCDZO04AfYDWm&#10;rWicqEmh8OvnwyRuz/Lz5/dmi9416kxtrD0bGA4yUMSFtzWXBg779csYVEzIFhvPZOBKERbzx4cZ&#10;5tZf+JfOu1QqgXDM0UCVUsi1jkVFDuPAB2LZHX3rMMnYltq2eBG4a/Qoy960w5rlQ4WBlhUVp13n&#10;hLL9suEaTtnk530zGt+6Vbf9vBnz/NR/TEEl6tPd/H/9bSX+q8SXMqJ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o0BxQAAANwAAAAPAAAAAAAAAAAAAAAAAJgCAABkcnMv&#10;ZG93bnJldi54bWxQSwUGAAAAAAQABAD1AAAAigMAAAAA&#10;" fillcolor="#99f" strokeweight="42e-5mm"/>
                <v:rect id="Rectangle 97" o:spid="_x0000_s1125" style="position:absolute;left:23247;top:6489;width:5715;height:17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omsYA&#10;AADcAAAADwAAAGRycy9kb3ducmV2LnhtbESPzW7CMBCE75X6DtZW6q04gFRCwEEF1B9OVYEHWMXb&#10;JEq8tmIHAk9fV0LitquZ+XZ2uRpMK07U+dqygvEoAUFcWF1zqeB4eH9JQfiArLG1TAou5GGVPz4s&#10;MdP2zD902odSRAj7DBVUIbhMSl9UZNCPrCOO2q/tDIa4dqXUHZ4j3LRykiSv0mDN8UKFjjYVFc2+&#10;N5Gy+9Tu4ppk/j37mKTXftvv1lelnp+GtwWIQEO4m2/pLx3rT8fw/0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omsYAAADcAAAADwAAAAAAAAAAAAAAAACYAgAAZHJz&#10;L2Rvd25yZXYueG1sUEsFBgAAAAAEAAQA9QAAAIsDAAAAAA==&#10;" fillcolor="#99f" strokeweight="42e-5mm"/>
                <v:rect id="Rectangle 98" o:spid="_x0000_s1126" style="position:absolute;left:37636;top:9632;width:5715;height:14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27cUA&#10;AADcAAAADwAAAGRycy9kb3ducmV2LnhtbESPwW7CMBBE75X6D9ZW4lacBglowKC2CCgnVOADVvGS&#10;RMRrK3Yg8PW4EhK3Xc3M29npvDO1OFPjK8sKPvoJCOLc6ooLBYf98n0MwgdkjbVlUnAlD/PZ68sU&#10;M20v/EfnXShEhLDPUEEZgsuk9HlJBn3fOuKoHW1jMMS1KaRu8BLhppZpkgylwYrjhRId/ZSUn3at&#10;iZTNWrurOyWf29EqHd/aRbv5vinVe+u+JiACdeFpfqR/daw/SOH/mTi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LbtxQAAANwAAAAPAAAAAAAAAAAAAAAAAJgCAABkcnMv&#10;ZG93bnJldi54bWxQSwUGAAAAAAQABAD1AAAAigMAAAAA&#10;" fillcolor="#99f" strokeweight="42e-5mm"/>
                <v:line id="Line 99" o:spid="_x0000_s1127" style="position:absolute;visibility:visible;mso-wrap-style:square" from="4572,2482" to="4578,2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qSsMAAADcAAAADwAAAGRycy9kb3ducmV2LnhtbERPTWvCQBC9F/oflhF6qxsV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4KkrDAAAA3AAAAA8AAAAAAAAAAAAA&#10;AAAAoQIAAGRycy9kb3ducmV2LnhtbFBLBQYAAAAABAAEAPkAAACRAwAAAAA=&#10;" strokeweight="0"/>
                <v:line id="Line 100" o:spid="_x0000_s1128" style="position:absolute;visibility:visible;mso-wrap-style:square" from="4191,24231" to="4572,2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yPs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4Qi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GyPsIAAADcAAAADwAAAAAAAAAAAAAA&#10;AAChAgAAZHJzL2Rvd25yZXYueG1sUEsFBgAAAAAEAAQA+QAAAJADAAAAAA==&#10;" strokeweight="0"/>
                <v:line id="Line 101" o:spid="_x0000_s1129" style="position:absolute;visibility:visible;mso-wrap-style:square" from="4191,20605" to="4572,2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Xpc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nDE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XpcIAAADcAAAADwAAAAAAAAAAAAAA&#10;AAChAgAAZHJzL2Rvd25yZXYueG1sUEsFBgAAAAAEAAQA+QAAAJADAAAAAA==&#10;" strokeweight="0"/>
                <v:line id="Line 102" o:spid="_x0000_s1130" style="position:absolute;visibility:visible;mso-wrap-style:square" from="4191,16979" to="4572,1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J0s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idLDAAAA3AAAAA8AAAAAAAAAAAAA&#10;AAAAoQIAAGRycy9kb3ducmV2LnhtbFBLBQYAAAAABAAEAPkAAACRAwAAAAA=&#10;" strokeweight="0"/>
                <v:line id="Line 103" o:spid="_x0000_s1131" style="position:absolute;visibility:visible;mso-wrap-style:square" from="4191,13354" to="457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sSc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DLEnDAAAA3AAAAA8AAAAAAAAAAAAA&#10;AAAAoQIAAGRycy9kb3ducmV2LnhtbFBLBQYAAAAABAAEAPkAAACRAwAAAAA=&#10;" strokeweight="0"/>
                <v:line id="Line 104" o:spid="_x0000_s1132" style="position:absolute;visibility:visible;mso-wrap-style:square" from="4191,9728" to="4572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4O8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4O8UAAADcAAAADwAAAAAAAAAA&#10;AAAAAAChAgAAZHJzL2Rvd25yZXYueG1sUEsFBgAAAAAEAAQA+QAAAJMDAAAAAA==&#10;" strokeweight="0"/>
                <v:line id="Line 105" o:spid="_x0000_s1133" style="position:absolute;visibility:visible;mso-wrap-style:square" from="4191,6102" to="4572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do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HaDDAAAA3AAAAA8AAAAAAAAAAAAA&#10;AAAAoQIAAGRycy9kb3ducmV2LnhtbFBLBQYAAAAABAAEAPkAAACRAwAAAAA=&#10;" strokeweight="0"/>
                <v:line id="Line 106" o:spid="_x0000_s1134" style="position:absolute;visibility:visible;mso-wrap-style:square" from="4191,2482" to="4572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<v:line id="Line 107" o:spid="_x0000_s1135" style="position:absolute;visibility:visible;mso-wrap-style:square" from="4572,24231" to="47732,2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i28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Bi28IAAADcAAAADwAAAAAAAAAAAAAA&#10;AAChAgAAZHJzL2Rvd25yZXYueG1sUEsFBgAAAAAEAAQA+QAAAJADAAAAAA==&#10;" strokeweight="0"/>
                <v:line id="Line 108" o:spid="_x0000_s1136" style="position:absolute;flip:y;visibility:visible;mso-wrap-style:square" from="4572,24231" to="4578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bPacQAAADcAAAADwAAAGRycy9kb3ducmV2LnhtbERPTWsCMRC9C/6HMEJvmq2UKlujSEuL&#10;CFa09dDbuJnuLm4mSxLd9N+bguBtHu9zZotoGnEh52vLCh5HGQjiwuqaSwXfX+/DKQgfkDU2lknB&#10;H3lYzPu9Gebadryjyz6UIoWwz1FBFUKbS+mLigz6kW2JE/drncGQoCuldtilcNPIcZY9S4M1p4YK&#10;W3qtqDjtz0bB7nPCR/dxjqd47Dbbn0O5PrwtlXoYxOULiEAx3MU390qn+U9j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ls9pxAAAANwAAAAPAAAAAAAAAAAA&#10;AAAAAKECAABkcnMvZG93bnJldi54bWxQSwUGAAAAAAQABAD5AAAAkgMAAAAA&#10;" strokeweight="0"/>
                <v:line id="Line 109" o:spid="_x0000_s1137" style="position:absolute;flip:y;visibility:visible;mso-wrap-style:square" from="18961,24231" to="18967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pq8sQAAADcAAAADwAAAGRycy9kb3ducmV2LnhtbERPTWsCMRC9F/wPYQrearZW2rI1iigV&#10;EbRo66G3cTPdXdxMliS68d+bQqG3ebzPGU+jacSFnK8tK3gcZCCIC6trLhV8fb4/vILwAVljY5kU&#10;XMnDdNK7G2Oubcc7uuxDKVII+xwVVCG0uZS+qMigH9iWOHE/1hkMCbpSaoddCjeNHGbZszRYc2qo&#10;sKV5RcVpfzYKdtsXPrrlOZ7isdt8fB/K9WExU6p/H2dvIALF8C/+c690mj96gt9n0gV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2mryxAAAANwAAAAPAAAAAAAAAAAA&#10;AAAAAKECAABkcnMvZG93bnJldi54bWxQSwUGAAAAAAQABAD5AAAAkgMAAAAA&#10;" strokeweight="0"/>
                <v:line id="Line 110" o:spid="_x0000_s1138" style="position:absolute;flip:y;visibility:visible;mso-wrap-style:square" from="33343,24231" to="33350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PyhsQAAADcAAAADwAAAGRycy9kb3ducmV2LnhtbERPS2sCMRC+F/wPYYTearYiraxGkRaL&#10;CK34OngbN9Pdxc1kSaKb/vumUPA2H99zpvNoGnEj52vLCp4HGQjiwuqaSwWH/fJpDMIHZI2NZVLw&#10;Qx7ms97DFHNtO97SbRdKkULY56igCqHNpfRFRQb9wLbEifu2zmBI0JVSO+xSuGnkMMtepMGaU0OF&#10;Lb1VVFx2V6Ng+/XKZ/dxjZd47j43p2O5Pr4vlHrsx8UERKAY7uJ/90qn+aMR/D2TLp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M/KGxAAAANwAAAAPAAAAAAAAAAAA&#10;AAAAAKECAABkcnMvZG93bnJldi54bWxQSwUGAAAAAAQABAD5AAAAkgMAAAAA&#10;" strokeweight="0"/>
                <v:line id="Line 111" o:spid="_x0000_s1139" style="position:absolute;flip:y;visibility:visible;mso-wrap-style:square" from="47732,24231" to="47739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9XHcQAAADcAAAADwAAAGRycy9kb3ducmV2LnhtbERPTWsCMRC9F/wPYQrearZS27I1iigV&#10;EbRo66G3cTPdXdxMliS68d+bQqG3ebzPGU+jacSFnK8tK3gcZCCIC6trLhV8fb4/vILwAVljY5kU&#10;XMnDdNK7G2Oubcc7uuxDKVII+xwVVCG0uZS+qMigH9iWOHE/1hkMCbpSaoddCjeNHGbZszRYc2qo&#10;sKV5RcVpfzYKdtsXPrrlOZ7isdt8fB/K9WExU6p/H2dvIALF8C/+c690mv80gt9n0gV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f1cdxAAAANwAAAAPAAAAAAAAAAAA&#10;AAAAAKECAABkcnMvZG93bnJldi54bWxQSwUGAAAAAAQABAD5AAAAkgMAAAAA&#10;" strokeweight="0"/>
                <v:rect id="Rectangle 112" o:spid="_x0000_s1140" style="position:absolute;left:9906;top:7156;width:388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413,42</w:t>
                        </w:r>
                      </w:p>
                    </w:txbxContent>
                  </v:textbox>
                </v:rect>
                <v:rect id="Rectangle 113" o:spid="_x0000_s1141" style="position:absolute;left:24295;top:4387;width:388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489,82</w:t>
                        </w:r>
                      </w:p>
                    </w:txbxContent>
                  </v:textbox>
                </v:rect>
                <v:rect id="Rectangle 114" o:spid="_x0000_s1142" style="position:absolute;left:38684;top:7537;width:388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402,88</w:t>
                        </w:r>
                      </w:p>
                    </w:txbxContent>
                  </v:textbox>
                </v:rect>
                <v:rect id="Rectangle 115" o:spid="_x0000_s1143" style="position:absolute;left:2952;top:23469;width:71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16" o:spid="_x0000_s1144" style="position:absolute;left:1619;top:19843;width:21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117" o:spid="_x0000_s1145" style="position:absolute;left:1619;top:16217;width:21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rect id="Rectangle 118" o:spid="_x0000_s1146" style="position:absolute;left:1619;top:12592;width:212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rect>
                <v:rect id="Rectangle 119" o:spid="_x0000_s1147" style="position:absolute;left:1619;top:8966;width:212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400</w:t>
                        </w:r>
                      </w:p>
                    </w:txbxContent>
                  </v:textbox>
                </v:rect>
                <v:rect id="Rectangle 120" o:spid="_x0000_s1148" style="position:absolute;left:1619;top:5340;width:212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500</w:t>
                        </w:r>
                      </w:p>
                    </w:txbxContent>
                  </v:textbox>
                </v:rect>
                <v:rect id="Rectangle 121" o:spid="_x0000_s1149" style="position:absolute;left:1619;top:1714;width:21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600</w:t>
                        </w:r>
                      </w:p>
                    </w:txbxContent>
                  </v:textbox>
                </v:rect>
                <v:rect id="Rectangle 122" o:spid="_x0000_s1150" style="position:absolute;left:9334;top:25279;width:47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</w:t>
                        </w:r>
                      </w:p>
                    </w:txbxContent>
                  </v:textbox>
                </v:rect>
                <v:rect id="Rectangle 123" o:spid="_x0000_s1151" style="position:absolute;left:23723;top:25279;width:47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</w:t>
                        </w:r>
                      </w:p>
                    </w:txbxContent>
                  </v:textbox>
                </v:rect>
                <v:rect id="Rectangle 124" o:spid="_x0000_s1152" style="position:absolute;left:38112;top:25279;width:473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год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7B83" w:rsidRPr="00323B1E" w:rsidRDefault="00067B83" w:rsidP="00067B83">
      <w:pPr>
        <w:ind w:firstLine="720"/>
        <w:jc w:val="center"/>
        <w:rPr>
          <w:b/>
          <w:kern w:val="2"/>
          <w:szCs w:val="28"/>
        </w:rPr>
      </w:pPr>
      <w:r w:rsidRPr="00323B1E">
        <w:rPr>
          <w:kern w:val="2"/>
          <w:szCs w:val="28"/>
        </w:rPr>
        <w:t xml:space="preserve">Рисунок 2.5 – </w:t>
      </w:r>
      <w:r w:rsidRPr="00323B1E">
        <w:rPr>
          <w:b/>
          <w:kern w:val="2"/>
          <w:szCs w:val="28"/>
        </w:rPr>
        <w:t>Динамика производительности труда в ООО «СВ-Сервис» за 2013-2015 гг., тыс. руб. на чел.</w:t>
      </w: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Темпы роста заработной платы в 2014 году составляют 12,72%, а в 2015 году - 23,47%. Однако то, что в 2015 году темп роста заработной платы превышает темп роста производительности труда, является недостатком в деятельности предприятия. </w:t>
      </w:r>
    </w:p>
    <w:p w:rsidR="00067B83" w:rsidRPr="00281D81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Положительным моментом в деятельности предприятия является снижение затрат на 1 рубль реализованной продукции за 2013-2015 гг. с 0,8 руб. до 0,75 руб. 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представленные данные, результатом работы ООО «СВ-Сервис» за 2013-2015 гг. явилось увеличение прибыли и рентабельности продаж. Однако снижение выручки должно побуждать руководство к принятию мер по повышению спроса на продукцию.</w:t>
      </w:r>
    </w:p>
    <w:p w:rsidR="00067B83" w:rsidRPr="00F73C50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F73C50">
        <w:rPr>
          <w:sz w:val="28"/>
          <w:szCs w:val="28"/>
        </w:rPr>
        <w:t>Основные средства, фонды – совокупность материально-вещественных ценностей, используемых в качестве средств труда при производстве продукции, выполнении работ или оказании услуг либо для управления организации в течение периода, превышающего 12 месяцев, или обычного операционного цикла, если он превышает 12 месяцев.</w:t>
      </w:r>
    </w:p>
    <w:p w:rsidR="00067B83" w:rsidRDefault="00067B83" w:rsidP="00067B83">
      <w:pPr>
        <w:shd w:val="clear" w:color="auto" w:fill="FFFFFF"/>
        <w:tabs>
          <w:tab w:val="left" w:pos="9180"/>
          <w:tab w:val="left" w:pos="9355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FB5A9D">
        <w:rPr>
          <w:color w:val="000000"/>
          <w:kern w:val="28"/>
          <w:sz w:val="28"/>
          <w:szCs w:val="28"/>
        </w:rPr>
        <w:t xml:space="preserve">Рациональное и экономное использование основных </w:t>
      </w:r>
      <w:r>
        <w:rPr>
          <w:color w:val="000000"/>
          <w:kern w:val="28"/>
          <w:sz w:val="28"/>
          <w:szCs w:val="28"/>
        </w:rPr>
        <w:t>средств</w:t>
      </w:r>
      <w:r w:rsidRPr="00FB5A9D">
        <w:rPr>
          <w:color w:val="000000"/>
          <w:kern w:val="28"/>
          <w:sz w:val="28"/>
          <w:szCs w:val="28"/>
        </w:rPr>
        <w:t xml:space="preserve"> является первоочередной задачей предприятия. Поэтому необходимо рассмотреть сущность, состав, структуру основных производственных </w:t>
      </w:r>
      <w:r>
        <w:rPr>
          <w:color w:val="000000"/>
          <w:kern w:val="28"/>
          <w:sz w:val="28"/>
          <w:szCs w:val="28"/>
        </w:rPr>
        <w:t>средств.</w:t>
      </w:r>
    </w:p>
    <w:p w:rsidR="00067B83" w:rsidRDefault="00067B83" w:rsidP="00067B83">
      <w:pPr>
        <w:shd w:val="clear" w:color="auto" w:fill="FFFFFF"/>
        <w:tabs>
          <w:tab w:val="left" w:pos="9180"/>
          <w:tab w:val="left" w:pos="9355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Анализ состава и структуры основных средств представлен в таблице 2.7</w:t>
      </w:r>
    </w:p>
    <w:p w:rsidR="00067B83" w:rsidRPr="00323B1E" w:rsidRDefault="00067B83" w:rsidP="00067B83">
      <w:pPr>
        <w:ind w:right="-1"/>
        <w:jc w:val="both"/>
        <w:rPr>
          <w:b/>
          <w:szCs w:val="28"/>
        </w:rPr>
      </w:pPr>
      <w:r w:rsidRPr="00323B1E">
        <w:rPr>
          <w:szCs w:val="28"/>
        </w:rPr>
        <w:t xml:space="preserve">Таблица 2.7 - </w:t>
      </w:r>
      <w:r w:rsidRPr="00323B1E">
        <w:rPr>
          <w:b/>
          <w:color w:val="000000"/>
          <w:kern w:val="28"/>
          <w:szCs w:val="28"/>
        </w:rPr>
        <w:t>Анализ состава и структуры основных средств</w:t>
      </w:r>
      <w:r w:rsidRPr="00323B1E">
        <w:rPr>
          <w:b/>
          <w:szCs w:val="28"/>
        </w:rPr>
        <w:t xml:space="preserve"> ООО «СВ-Сервис»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39"/>
        <w:gridCol w:w="621"/>
        <w:gridCol w:w="640"/>
        <w:gridCol w:w="620"/>
        <w:gridCol w:w="640"/>
        <w:gridCol w:w="620"/>
        <w:gridCol w:w="599"/>
        <w:gridCol w:w="600"/>
        <w:gridCol w:w="599"/>
        <w:gridCol w:w="600"/>
        <w:gridCol w:w="758"/>
        <w:gridCol w:w="804"/>
      </w:tblGrid>
      <w:tr w:rsidR="00067B83" w:rsidRPr="00323B1E" w:rsidTr="00067B8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Наименование показателя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86"/>
              <w:jc w:val="center"/>
            </w:pPr>
            <w:r w:rsidRPr="00323B1E">
              <w:t>2013</w:t>
            </w:r>
          </w:p>
          <w:p w:rsidR="00067B83" w:rsidRPr="00323B1E" w:rsidRDefault="00067B83" w:rsidP="00067B83">
            <w:pPr>
              <w:ind w:left="-86"/>
              <w:jc w:val="center"/>
            </w:pPr>
            <w:r w:rsidRPr="00323B1E">
              <w:t>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86"/>
              <w:jc w:val="center"/>
            </w:pPr>
            <w:r w:rsidRPr="00323B1E">
              <w:t xml:space="preserve">2014 </w:t>
            </w:r>
          </w:p>
          <w:p w:rsidR="00067B83" w:rsidRPr="00323B1E" w:rsidRDefault="00067B83" w:rsidP="00067B83">
            <w:pPr>
              <w:ind w:left="-86"/>
              <w:jc w:val="center"/>
            </w:pPr>
            <w:r w:rsidRPr="00323B1E">
              <w:t>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86"/>
              <w:jc w:val="center"/>
            </w:pPr>
            <w:r w:rsidRPr="00323B1E">
              <w:t>2015</w:t>
            </w:r>
          </w:p>
          <w:p w:rsidR="00067B83" w:rsidRPr="00323B1E" w:rsidRDefault="00067B83" w:rsidP="00067B83">
            <w:pPr>
              <w:ind w:left="-86"/>
              <w:jc w:val="center"/>
            </w:pPr>
            <w:r w:rsidRPr="00323B1E">
              <w:t>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Отклоне-ние за 2014 гг.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Отклоне-ние за 2015 гг.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49" w:right="-11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2014 гг., %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49" w:right="-118"/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Откло-нение за 2015 гг., %</w:t>
            </w:r>
          </w:p>
        </w:tc>
      </w:tr>
      <w:tr w:rsidR="00067B83" w:rsidRPr="00323B1E" w:rsidTr="00067B8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rPr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тыс.руб.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тыс.руб.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тыс.руб.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тыс.руб.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тыс.руб.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</w:rPr>
            </w:pPr>
            <w:r w:rsidRPr="00323B1E">
              <w:rPr>
                <w:kern w:val="2"/>
              </w:rPr>
              <w:t>уд. вес, %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rPr>
                <w:kern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rPr>
                <w:kern w:val="2"/>
              </w:rPr>
            </w:pPr>
          </w:p>
        </w:tc>
      </w:tr>
      <w:tr w:rsidR="00067B83" w:rsidRPr="00323B1E" w:rsidTr="00067B83">
        <w:trPr>
          <w:trHeight w:val="6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</w:pPr>
            <w:r w:rsidRPr="00323B1E">
              <w:rPr>
                <w:kern w:val="2"/>
              </w:rPr>
              <w:t>Всего основных средств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2914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2730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-6,07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-0,26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kern w:val="2"/>
              </w:rPr>
            </w:pPr>
            <w:r w:rsidRPr="00323B1E">
              <w:rPr>
                <w:kern w:val="2"/>
              </w:rPr>
              <w:t>из них: здания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2273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2107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-87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-7,28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-4,14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kern w:val="2"/>
              </w:rPr>
            </w:pPr>
            <w:r w:rsidRPr="00323B1E">
              <w:rPr>
                <w:kern w:val="2"/>
              </w:rPr>
              <w:t>сооружения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kern w:val="2"/>
              </w:rPr>
            </w:pPr>
            <w:r w:rsidRPr="00323B1E">
              <w:rPr>
                <w:kern w:val="2"/>
              </w:rPr>
              <w:t>машины и оборудование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58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-53,04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-0,26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kern w:val="2"/>
              </w:rPr>
            </w:pPr>
            <w:r w:rsidRPr="00323B1E">
              <w:rPr>
                <w:kern w:val="2"/>
              </w:rPr>
              <w:lastRenderedPageBreak/>
              <w:t>транспортные средства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437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-81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-18,60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22,76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kern w:val="2"/>
              </w:rPr>
            </w:pPr>
            <w:r w:rsidRPr="00323B1E">
              <w:rPr>
                <w:kern w:val="2"/>
              </w:rPr>
              <w:t>производствен-ный и хозяйственный инвентарь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274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273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34,18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-0,26</w:t>
            </w:r>
          </w:p>
        </w:tc>
      </w:tr>
      <w:tr w:rsidR="00067B83" w:rsidRPr="00323B1E" w:rsidTr="00067B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kern w:val="2"/>
              </w:rPr>
            </w:pPr>
            <w:r w:rsidRPr="00323B1E">
              <w:rPr>
                <w:kern w:val="2"/>
              </w:rPr>
              <w:t>прочих основных фондов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</w:pPr>
            <w:r w:rsidRPr="00323B1E">
              <w:t>0</w:t>
            </w:r>
          </w:p>
        </w:tc>
      </w:tr>
    </w:tbl>
    <w:p w:rsidR="00067B83" w:rsidRDefault="00067B83" w:rsidP="00067B83">
      <w:pPr>
        <w:shd w:val="clear" w:color="auto" w:fill="FFFFFF"/>
        <w:tabs>
          <w:tab w:val="left" w:pos="9355"/>
        </w:tabs>
        <w:spacing w:line="360" w:lineRule="auto"/>
        <w:ind w:right="-185" w:firstLine="709"/>
        <w:jc w:val="right"/>
        <w:rPr>
          <w:sz w:val="28"/>
          <w:szCs w:val="28"/>
        </w:rPr>
      </w:pPr>
    </w:p>
    <w:p w:rsidR="00067B83" w:rsidRDefault="00067B83" w:rsidP="00067B83">
      <w:pPr>
        <w:shd w:val="clear" w:color="auto" w:fill="FFFFFF"/>
        <w:tabs>
          <w:tab w:val="left" w:pos="9355"/>
        </w:tabs>
        <w:spacing w:line="360" w:lineRule="auto"/>
        <w:ind w:right="-5" w:firstLine="709"/>
        <w:jc w:val="both"/>
        <w:rPr>
          <w:color w:val="000000"/>
          <w:kern w:val="28"/>
          <w:sz w:val="28"/>
          <w:szCs w:val="28"/>
        </w:rPr>
      </w:pPr>
      <w:r w:rsidRPr="005338D8">
        <w:rPr>
          <w:sz w:val="28"/>
          <w:szCs w:val="28"/>
        </w:rPr>
        <w:t xml:space="preserve">Как видно из таблицы </w:t>
      </w:r>
      <w:r>
        <w:rPr>
          <w:sz w:val="28"/>
          <w:szCs w:val="28"/>
        </w:rPr>
        <w:t>2.7, существенных изменений в составе и структуре основных средств на протяжении исследуемого периода не произошло</w:t>
      </w:r>
      <w:r w:rsidRPr="005338D8">
        <w:rPr>
          <w:sz w:val="28"/>
          <w:szCs w:val="28"/>
        </w:rPr>
        <w:t xml:space="preserve">. </w:t>
      </w:r>
      <w:r>
        <w:rPr>
          <w:sz w:val="28"/>
          <w:szCs w:val="28"/>
        </w:rPr>
        <w:t>За 2014 год с</w:t>
      </w:r>
      <w:r w:rsidRPr="005338D8">
        <w:rPr>
          <w:sz w:val="28"/>
          <w:szCs w:val="28"/>
        </w:rPr>
        <w:t xml:space="preserve">умма их </w:t>
      </w:r>
      <w:r>
        <w:rPr>
          <w:sz w:val="28"/>
          <w:szCs w:val="28"/>
        </w:rPr>
        <w:t>сократилась</w:t>
      </w:r>
      <w:r w:rsidRPr="005338D8">
        <w:rPr>
          <w:sz w:val="28"/>
          <w:szCs w:val="28"/>
        </w:rPr>
        <w:t xml:space="preserve"> на </w:t>
      </w:r>
      <w:r>
        <w:rPr>
          <w:sz w:val="28"/>
          <w:szCs w:val="28"/>
        </w:rPr>
        <w:t>177</w:t>
      </w:r>
      <w:r w:rsidRPr="005338D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6,07%, а за 2015 год снизилась на 7 тыс. руб. или 0,26%.</w:t>
      </w:r>
    </w:p>
    <w:p w:rsidR="00067B83" w:rsidRDefault="00067B83" w:rsidP="00067B83">
      <w:pPr>
        <w:spacing w:line="336" w:lineRule="auto"/>
        <w:ind w:right="-5"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A96C1F">
        <w:rPr>
          <w:kern w:val="2"/>
          <w:sz w:val="28"/>
          <w:szCs w:val="28"/>
        </w:rPr>
        <w:t xml:space="preserve"> структуре </w:t>
      </w:r>
      <w:r>
        <w:rPr>
          <w:kern w:val="2"/>
          <w:sz w:val="28"/>
          <w:szCs w:val="28"/>
        </w:rPr>
        <w:t>основных средств</w:t>
      </w:r>
      <w:r>
        <w:rPr>
          <w:sz w:val="28"/>
          <w:szCs w:val="28"/>
        </w:rPr>
        <w:t xml:space="preserve">ООО «СВ-Сервис» </w:t>
      </w:r>
      <w:r w:rsidRPr="00A96C1F">
        <w:rPr>
          <w:kern w:val="2"/>
          <w:sz w:val="28"/>
          <w:szCs w:val="28"/>
        </w:rPr>
        <w:t xml:space="preserve">преобладают </w:t>
      </w:r>
      <w:r>
        <w:rPr>
          <w:kern w:val="2"/>
          <w:sz w:val="28"/>
          <w:szCs w:val="28"/>
        </w:rPr>
        <w:t>здания</w:t>
      </w:r>
      <w:r w:rsidRPr="00A96C1F">
        <w:rPr>
          <w:kern w:val="2"/>
          <w:sz w:val="28"/>
          <w:szCs w:val="28"/>
        </w:rPr>
        <w:t xml:space="preserve">, доля которых составила в </w:t>
      </w:r>
      <w:r>
        <w:rPr>
          <w:kern w:val="2"/>
          <w:sz w:val="28"/>
          <w:szCs w:val="28"/>
        </w:rPr>
        <w:t xml:space="preserve">2013 </w:t>
      </w:r>
      <w:r>
        <w:rPr>
          <w:sz w:val="28"/>
          <w:szCs w:val="28"/>
        </w:rPr>
        <w:t>году</w:t>
      </w:r>
      <w:r>
        <w:rPr>
          <w:kern w:val="2"/>
          <w:sz w:val="28"/>
          <w:szCs w:val="28"/>
        </w:rPr>
        <w:t>78</w:t>
      </w:r>
      <w:r w:rsidRPr="00A96C1F">
        <w:rPr>
          <w:kern w:val="2"/>
          <w:sz w:val="28"/>
          <w:szCs w:val="28"/>
        </w:rPr>
        <w:t xml:space="preserve">%, </w:t>
      </w:r>
      <w:r>
        <w:rPr>
          <w:kern w:val="2"/>
          <w:sz w:val="28"/>
          <w:szCs w:val="28"/>
        </w:rPr>
        <w:t xml:space="preserve">в 2014 </w:t>
      </w:r>
      <w:r>
        <w:rPr>
          <w:sz w:val="28"/>
          <w:szCs w:val="28"/>
        </w:rPr>
        <w:t>году</w:t>
      </w:r>
      <w:r>
        <w:rPr>
          <w:kern w:val="2"/>
          <w:sz w:val="28"/>
          <w:szCs w:val="28"/>
        </w:rPr>
        <w:t xml:space="preserve"> – 77%, а </w:t>
      </w:r>
      <w:r w:rsidRPr="00A96C1F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2015</w:t>
      </w:r>
      <w:r w:rsidRPr="00A96C1F">
        <w:rPr>
          <w:kern w:val="2"/>
          <w:sz w:val="28"/>
          <w:szCs w:val="28"/>
        </w:rPr>
        <w:t xml:space="preserve"> году </w:t>
      </w:r>
      <w:r>
        <w:rPr>
          <w:kern w:val="2"/>
          <w:sz w:val="28"/>
          <w:szCs w:val="28"/>
        </w:rPr>
        <w:t>– 74</w:t>
      </w:r>
      <w:r w:rsidRPr="00A96C1F">
        <w:rPr>
          <w:kern w:val="2"/>
          <w:sz w:val="28"/>
          <w:szCs w:val="28"/>
        </w:rPr>
        <w:t xml:space="preserve">%. </w:t>
      </w:r>
      <w:r>
        <w:rPr>
          <w:sz w:val="28"/>
          <w:szCs w:val="28"/>
        </w:rPr>
        <w:t>За 2014 год</w:t>
      </w:r>
      <w:r w:rsidRPr="005338D8">
        <w:rPr>
          <w:sz w:val="28"/>
          <w:szCs w:val="28"/>
        </w:rPr>
        <w:t xml:space="preserve"> стоимость </w:t>
      </w:r>
      <w:r>
        <w:rPr>
          <w:sz w:val="28"/>
          <w:szCs w:val="28"/>
        </w:rPr>
        <w:t>зданияуменьшилась на 165 тыс. руб. или 7,28%.</w:t>
      </w:r>
      <w:r w:rsidRPr="005338D8">
        <w:rPr>
          <w:sz w:val="28"/>
          <w:szCs w:val="28"/>
        </w:rPr>
        <w:t xml:space="preserve"> Это вызвано их устареванием, а также возможно проведенной переоценкой. В </w:t>
      </w:r>
      <w:r>
        <w:rPr>
          <w:sz w:val="28"/>
          <w:szCs w:val="28"/>
        </w:rPr>
        <w:t>конце 2015</w:t>
      </w:r>
      <w:r w:rsidRPr="005338D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5338D8">
        <w:rPr>
          <w:sz w:val="28"/>
          <w:szCs w:val="28"/>
        </w:rPr>
        <w:t xml:space="preserve"> их стоимость </w:t>
      </w:r>
      <w:r>
        <w:rPr>
          <w:sz w:val="28"/>
          <w:szCs w:val="28"/>
        </w:rPr>
        <w:t>снизилась</w:t>
      </w:r>
      <w:r w:rsidRPr="005338D8">
        <w:rPr>
          <w:sz w:val="28"/>
          <w:szCs w:val="28"/>
        </w:rPr>
        <w:t xml:space="preserve"> на </w:t>
      </w:r>
      <w:r>
        <w:rPr>
          <w:sz w:val="28"/>
          <w:szCs w:val="28"/>
        </w:rPr>
        <w:t>87 тыс. руб. или 4,14%</w:t>
      </w:r>
      <w:r w:rsidRPr="005338D8">
        <w:rPr>
          <w:sz w:val="28"/>
          <w:szCs w:val="28"/>
        </w:rPr>
        <w:t>.</w:t>
      </w:r>
    </w:p>
    <w:p w:rsidR="00067B83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6418A0">
        <w:rPr>
          <w:bCs/>
          <w:iCs/>
          <w:color w:val="000000"/>
          <w:sz w:val="28"/>
          <w:szCs w:val="28"/>
        </w:rPr>
        <w:t>Большое значение имеет анализ движения и техниче</w:t>
      </w:r>
      <w:r w:rsidRPr="006418A0">
        <w:rPr>
          <w:bCs/>
          <w:iCs/>
          <w:color w:val="000000"/>
          <w:sz w:val="28"/>
          <w:szCs w:val="28"/>
        </w:rPr>
        <w:softHyphen/>
        <w:t xml:space="preserve">ского состояния основных </w:t>
      </w:r>
      <w:r>
        <w:rPr>
          <w:bCs/>
          <w:iCs/>
          <w:color w:val="000000"/>
          <w:sz w:val="28"/>
          <w:szCs w:val="28"/>
        </w:rPr>
        <w:t>средств</w:t>
      </w:r>
      <w:r w:rsidRPr="006418A0">
        <w:rPr>
          <w:bCs/>
          <w:iCs/>
          <w:color w:val="000000"/>
          <w:sz w:val="28"/>
          <w:szCs w:val="28"/>
        </w:rPr>
        <w:t xml:space="preserve">, </w:t>
      </w:r>
      <w:r w:rsidRPr="006418A0">
        <w:rPr>
          <w:color w:val="000000"/>
          <w:sz w:val="28"/>
          <w:szCs w:val="28"/>
        </w:rPr>
        <w:t>ко</w:t>
      </w:r>
      <w:r w:rsidRPr="006418A0">
        <w:rPr>
          <w:color w:val="000000"/>
          <w:sz w:val="28"/>
          <w:szCs w:val="28"/>
        </w:rPr>
        <w:softHyphen/>
        <w:t xml:space="preserve">торый проводится по данным бухгалтерской отчетности (форма № 5). </w:t>
      </w:r>
    </w:p>
    <w:p w:rsidR="00067B83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6418A0">
        <w:rPr>
          <w:color w:val="000000"/>
          <w:sz w:val="28"/>
          <w:szCs w:val="28"/>
        </w:rPr>
        <w:t xml:space="preserve">Для этого </w:t>
      </w:r>
      <w:r>
        <w:rPr>
          <w:color w:val="000000"/>
          <w:sz w:val="28"/>
          <w:szCs w:val="28"/>
        </w:rPr>
        <w:t xml:space="preserve">на основе данных о движении основных средств </w:t>
      </w:r>
      <w:r w:rsidRPr="006418A0">
        <w:rPr>
          <w:color w:val="000000"/>
          <w:sz w:val="28"/>
          <w:szCs w:val="28"/>
        </w:rPr>
        <w:t>рассчитываются следующие показатели</w:t>
      </w:r>
      <w:r>
        <w:rPr>
          <w:color w:val="000000"/>
          <w:sz w:val="28"/>
          <w:szCs w:val="28"/>
        </w:rPr>
        <w:t xml:space="preserve"> (таблица 2.8).</w:t>
      </w:r>
    </w:p>
    <w:p w:rsidR="00067B83" w:rsidRPr="00F24934" w:rsidRDefault="00067B83" w:rsidP="00067B83">
      <w:pPr>
        <w:shd w:val="clear" w:color="auto" w:fill="FFFFFF"/>
        <w:ind w:right="-185"/>
        <w:jc w:val="both"/>
        <w:rPr>
          <w:b/>
          <w:color w:val="000000"/>
          <w:szCs w:val="28"/>
        </w:rPr>
      </w:pPr>
      <w:r w:rsidRPr="00323B1E">
        <w:rPr>
          <w:b/>
          <w:color w:val="000000"/>
          <w:szCs w:val="28"/>
        </w:rPr>
        <w:t>Таблица 2.8 - Формулы расчета показателей движения основных средств</w:t>
      </w:r>
      <w:r w:rsidRPr="00F24934">
        <w:rPr>
          <w:b/>
          <w:color w:val="000000"/>
          <w:szCs w:val="28"/>
        </w:rPr>
        <w:t xml:space="preserve"> [6, </w:t>
      </w:r>
      <w:r>
        <w:rPr>
          <w:b/>
          <w:color w:val="000000"/>
          <w:szCs w:val="28"/>
          <w:lang w:val="en-US"/>
        </w:rPr>
        <w:t>c</w:t>
      </w:r>
      <w:r w:rsidRPr="00F24934">
        <w:rPr>
          <w:b/>
          <w:color w:val="000000"/>
          <w:szCs w:val="28"/>
        </w:rPr>
        <w:t>.26]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00"/>
      </w:tblGrid>
      <w:tr w:rsidR="00067B83" w:rsidRPr="00C951F7" w:rsidTr="00067B83">
        <w:tc>
          <w:tcPr>
            <w:tcW w:w="2160" w:type="dxa"/>
          </w:tcPr>
          <w:p w:rsidR="00067B83" w:rsidRPr="00C951F7" w:rsidRDefault="00067B83" w:rsidP="00067B83">
            <w:pPr>
              <w:tabs>
                <w:tab w:val="center" w:pos="4677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C951F7">
              <w:rPr>
                <w:sz w:val="28"/>
                <w:szCs w:val="28"/>
              </w:rPr>
              <w:t>Показатель</w:t>
            </w:r>
          </w:p>
        </w:tc>
        <w:tc>
          <w:tcPr>
            <w:tcW w:w="7200" w:type="dxa"/>
          </w:tcPr>
          <w:p w:rsidR="00067B83" w:rsidRPr="00C951F7" w:rsidRDefault="00067B83" w:rsidP="00067B83">
            <w:pPr>
              <w:tabs>
                <w:tab w:val="center" w:pos="4677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C951F7">
              <w:rPr>
                <w:sz w:val="28"/>
                <w:szCs w:val="28"/>
              </w:rPr>
              <w:t>Формула</w:t>
            </w:r>
          </w:p>
        </w:tc>
      </w:tr>
      <w:tr w:rsidR="00067B83" w:rsidRPr="00C951F7" w:rsidTr="00067B83">
        <w:tc>
          <w:tcPr>
            <w:tcW w:w="2160" w:type="dxa"/>
            <w:vAlign w:val="center"/>
          </w:tcPr>
          <w:p w:rsidR="00067B83" w:rsidRPr="00FA557E" w:rsidRDefault="00067B83" w:rsidP="00067B83">
            <w:pPr>
              <w:tabs>
                <w:tab w:val="center" w:pos="4677"/>
                <w:tab w:val="right" w:pos="9355"/>
              </w:tabs>
              <w:ind w:right="-185"/>
            </w:pPr>
            <w:r w:rsidRPr="00C951F7">
              <w:rPr>
                <w:iCs/>
                <w:color w:val="000000"/>
              </w:rPr>
              <w:t>коэффициент обновления (</w:t>
            </w:r>
            <w:r w:rsidRPr="00C951F7">
              <w:rPr>
                <w:iCs/>
                <w:color w:val="000000"/>
                <w:lang w:val="en-US"/>
              </w:rPr>
              <w:t>K</w:t>
            </w:r>
            <w:r w:rsidRPr="00C951F7">
              <w:rPr>
                <w:iCs/>
                <w:color w:val="000000"/>
                <w:vertAlign w:val="subscript"/>
                <w:lang w:val="en-US"/>
              </w:rPr>
              <w:t>o</w:t>
            </w:r>
            <w:r w:rsidRPr="00C951F7">
              <w:rPr>
                <w:iCs/>
                <w:color w:val="000000"/>
                <w:vertAlign w:val="subscript"/>
              </w:rPr>
              <w:t>бн</w:t>
            </w:r>
            <w:r w:rsidRPr="00C951F7">
              <w:rPr>
                <w:iCs/>
                <w:color w:val="000000"/>
              </w:rPr>
              <w:t>)</w:t>
            </w:r>
          </w:p>
        </w:tc>
        <w:tc>
          <w:tcPr>
            <w:tcW w:w="7200" w:type="dxa"/>
          </w:tcPr>
          <w:p w:rsidR="00067B83" w:rsidRPr="00C951F7" w:rsidRDefault="00067B83" w:rsidP="00067B83">
            <w:pPr>
              <w:tabs>
                <w:tab w:val="center" w:pos="4677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C951F7">
              <w:rPr>
                <w:iCs/>
                <w:color w:val="000000"/>
                <w:position w:val="-30"/>
                <w:sz w:val="28"/>
                <w:szCs w:val="28"/>
              </w:rPr>
              <w:object w:dxaOrig="6399" w:dyaOrig="680">
                <v:shape id="_x0000_i1025" type="#_x0000_t75" style="width:320.25pt;height:34.5pt" o:ole="">
                  <v:imagedata r:id="rId10" o:title=""/>
                </v:shape>
                <o:OLEObject Type="Embed" ProgID="Equation.3" ShapeID="_x0000_i1025" DrawAspect="Content" ObjectID="_1584446628" r:id="rId11"/>
              </w:object>
            </w:r>
          </w:p>
        </w:tc>
      </w:tr>
      <w:tr w:rsidR="00067B83" w:rsidRPr="00C951F7" w:rsidTr="00067B83">
        <w:tc>
          <w:tcPr>
            <w:tcW w:w="2160" w:type="dxa"/>
            <w:vAlign w:val="center"/>
          </w:tcPr>
          <w:p w:rsidR="00067B83" w:rsidRPr="00FA557E" w:rsidRDefault="00067B83" w:rsidP="00067B83">
            <w:pPr>
              <w:tabs>
                <w:tab w:val="center" w:pos="4677"/>
                <w:tab w:val="right" w:pos="9355"/>
              </w:tabs>
              <w:ind w:right="-185"/>
            </w:pPr>
            <w:r w:rsidRPr="00C951F7">
              <w:rPr>
                <w:iCs/>
                <w:color w:val="000000"/>
              </w:rPr>
              <w:t>коэффициент выбытия (К</w:t>
            </w:r>
            <w:r w:rsidRPr="00C951F7">
              <w:rPr>
                <w:iCs/>
                <w:color w:val="000000"/>
                <w:vertAlign w:val="subscript"/>
              </w:rPr>
              <w:t>в</w:t>
            </w:r>
            <w:r w:rsidRPr="00C951F7">
              <w:rPr>
                <w:iCs/>
                <w:color w:val="000000"/>
              </w:rPr>
              <w:t>)</w:t>
            </w:r>
          </w:p>
        </w:tc>
        <w:tc>
          <w:tcPr>
            <w:tcW w:w="7200" w:type="dxa"/>
          </w:tcPr>
          <w:p w:rsidR="00067B83" w:rsidRPr="00C951F7" w:rsidRDefault="00067B83" w:rsidP="00067B83">
            <w:pPr>
              <w:tabs>
                <w:tab w:val="center" w:pos="4677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C951F7">
              <w:rPr>
                <w:iCs/>
                <w:color w:val="000000"/>
                <w:position w:val="-30"/>
                <w:sz w:val="28"/>
                <w:szCs w:val="28"/>
              </w:rPr>
              <w:object w:dxaOrig="6380" w:dyaOrig="680">
                <v:shape id="_x0000_i1026" type="#_x0000_t75" style="width:318.75pt;height:34.5pt" o:ole="">
                  <v:imagedata r:id="rId12" o:title=""/>
                </v:shape>
                <o:OLEObject Type="Embed" ProgID="Equation.3" ShapeID="_x0000_i1026" DrawAspect="Content" ObjectID="_1584446629" r:id="rId13"/>
              </w:object>
            </w:r>
          </w:p>
        </w:tc>
      </w:tr>
      <w:tr w:rsidR="00067B83" w:rsidRPr="00C951F7" w:rsidTr="00067B83">
        <w:tc>
          <w:tcPr>
            <w:tcW w:w="2160" w:type="dxa"/>
            <w:vAlign w:val="center"/>
          </w:tcPr>
          <w:p w:rsidR="00067B83" w:rsidRPr="00FA557E" w:rsidRDefault="00067B83" w:rsidP="00067B83">
            <w:pPr>
              <w:tabs>
                <w:tab w:val="center" w:pos="4677"/>
                <w:tab w:val="right" w:pos="9355"/>
              </w:tabs>
              <w:ind w:right="-185"/>
            </w:pPr>
            <w:r w:rsidRPr="00C951F7">
              <w:rPr>
                <w:iCs/>
                <w:color w:val="000000"/>
              </w:rPr>
              <w:t>коэффициент прироста (К</w:t>
            </w:r>
            <w:r w:rsidRPr="00C951F7">
              <w:rPr>
                <w:iCs/>
                <w:color w:val="000000"/>
                <w:vertAlign w:val="subscript"/>
              </w:rPr>
              <w:t>пр</w:t>
            </w:r>
            <w:r w:rsidRPr="00C951F7">
              <w:rPr>
                <w:iCs/>
                <w:color w:val="000000"/>
              </w:rPr>
              <w:t>)</w:t>
            </w:r>
          </w:p>
        </w:tc>
        <w:tc>
          <w:tcPr>
            <w:tcW w:w="7200" w:type="dxa"/>
          </w:tcPr>
          <w:p w:rsidR="00067B83" w:rsidRPr="00C951F7" w:rsidRDefault="00067B83" w:rsidP="00067B83">
            <w:pPr>
              <w:tabs>
                <w:tab w:val="center" w:pos="4677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C951F7">
              <w:rPr>
                <w:iCs/>
                <w:color w:val="000000"/>
                <w:position w:val="-30"/>
                <w:sz w:val="28"/>
                <w:szCs w:val="28"/>
                <w:vertAlign w:val="subscript"/>
              </w:rPr>
              <w:object w:dxaOrig="4880" w:dyaOrig="680">
                <v:shape id="_x0000_i1027" type="#_x0000_t75" style="width:243.75pt;height:34.5pt" o:ole="">
                  <v:imagedata r:id="rId14" o:title=""/>
                </v:shape>
                <o:OLEObject Type="Embed" ProgID="Equation.3" ShapeID="_x0000_i1027" DrawAspect="Content" ObjectID="_1584446630" r:id="rId15"/>
              </w:object>
            </w:r>
          </w:p>
        </w:tc>
      </w:tr>
      <w:tr w:rsidR="00067B83" w:rsidRPr="00C951F7" w:rsidTr="00067B83">
        <w:tc>
          <w:tcPr>
            <w:tcW w:w="2160" w:type="dxa"/>
            <w:vAlign w:val="center"/>
          </w:tcPr>
          <w:p w:rsidR="00067B83" w:rsidRPr="00FA557E" w:rsidRDefault="00067B83" w:rsidP="00067B83">
            <w:pPr>
              <w:tabs>
                <w:tab w:val="center" w:pos="4677"/>
                <w:tab w:val="right" w:pos="9355"/>
              </w:tabs>
              <w:ind w:right="-185"/>
            </w:pPr>
            <w:r w:rsidRPr="00C951F7">
              <w:rPr>
                <w:iCs/>
                <w:color w:val="000000"/>
              </w:rPr>
              <w:t>коэффициент износа (К</w:t>
            </w:r>
            <w:r w:rsidRPr="00C951F7">
              <w:rPr>
                <w:iCs/>
                <w:color w:val="000000"/>
                <w:vertAlign w:val="subscript"/>
              </w:rPr>
              <w:t>изн</w:t>
            </w:r>
            <w:r w:rsidRPr="00C951F7">
              <w:rPr>
                <w:iCs/>
                <w:color w:val="000000"/>
              </w:rPr>
              <w:t>)</w:t>
            </w:r>
          </w:p>
        </w:tc>
        <w:tc>
          <w:tcPr>
            <w:tcW w:w="7200" w:type="dxa"/>
          </w:tcPr>
          <w:p w:rsidR="00067B83" w:rsidRPr="00C951F7" w:rsidRDefault="00067B83" w:rsidP="00067B83">
            <w:pPr>
              <w:tabs>
                <w:tab w:val="center" w:pos="4677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C951F7">
              <w:rPr>
                <w:iCs/>
                <w:color w:val="000000"/>
                <w:position w:val="-66"/>
                <w:sz w:val="28"/>
                <w:szCs w:val="28"/>
              </w:rPr>
              <w:object w:dxaOrig="6020" w:dyaOrig="1040">
                <v:shape id="_x0000_i1028" type="#_x0000_t75" style="width:301.5pt;height:51.75pt" o:ole="">
                  <v:imagedata r:id="rId16" o:title=""/>
                </v:shape>
                <o:OLEObject Type="Embed" ProgID="Equation.3" ShapeID="_x0000_i1028" DrawAspect="Content" ObjectID="_1584446631" r:id="rId17"/>
              </w:object>
            </w:r>
          </w:p>
        </w:tc>
      </w:tr>
      <w:tr w:rsidR="00067B83" w:rsidRPr="00C951F7" w:rsidTr="00067B83">
        <w:tc>
          <w:tcPr>
            <w:tcW w:w="2160" w:type="dxa"/>
            <w:vAlign w:val="center"/>
          </w:tcPr>
          <w:p w:rsidR="00067B83" w:rsidRPr="00FA557E" w:rsidRDefault="00067B83" w:rsidP="00067B83">
            <w:pPr>
              <w:tabs>
                <w:tab w:val="center" w:pos="4677"/>
                <w:tab w:val="right" w:pos="9355"/>
              </w:tabs>
              <w:ind w:right="-185"/>
            </w:pPr>
            <w:r w:rsidRPr="00C951F7">
              <w:rPr>
                <w:iCs/>
                <w:color w:val="000000"/>
              </w:rPr>
              <w:t xml:space="preserve">коэффициент годности </w:t>
            </w:r>
            <w:r w:rsidRPr="00C951F7">
              <w:rPr>
                <w:bCs/>
                <w:iCs/>
                <w:color w:val="000000"/>
              </w:rPr>
              <w:t>(К</w:t>
            </w:r>
            <w:r w:rsidRPr="00C951F7">
              <w:rPr>
                <w:bCs/>
                <w:iCs/>
                <w:color w:val="000000"/>
                <w:vertAlign w:val="subscript"/>
              </w:rPr>
              <w:t>г</w:t>
            </w:r>
            <w:r w:rsidRPr="00C951F7">
              <w:rPr>
                <w:bCs/>
                <w:iCs/>
                <w:color w:val="000000"/>
              </w:rPr>
              <w:t>)</w:t>
            </w:r>
          </w:p>
        </w:tc>
        <w:tc>
          <w:tcPr>
            <w:tcW w:w="7200" w:type="dxa"/>
          </w:tcPr>
          <w:p w:rsidR="00067B83" w:rsidRPr="00C951F7" w:rsidRDefault="00067B83" w:rsidP="00067B83">
            <w:pPr>
              <w:tabs>
                <w:tab w:val="center" w:pos="4677"/>
                <w:tab w:val="right" w:pos="9355"/>
              </w:tabs>
              <w:ind w:right="-185"/>
              <w:jc w:val="center"/>
              <w:rPr>
                <w:sz w:val="28"/>
                <w:szCs w:val="28"/>
              </w:rPr>
            </w:pPr>
            <w:r w:rsidRPr="00C951F7">
              <w:rPr>
                <w:color w:val="000000"/>
                <w:position w:val="-30"/>
                <w:sz w:val="28"/>
                <w:szCs w:val="28"/>
              </w:rPr>
              <w:object w:dxaOrig="5899" w:dyaOrig="680">
                <v:shape id="_x0000_i1029" type="#_x0000_t75" style="width:294.75pt;height:34.5pt" o:ole="">
                  <v:imagedata r:id="rId18" o:title=""/>
                </v:shape>
                <o:OLEObject Type="Embed" ProgID="Equation.3" ShapeID="_x0000_i1029" DrawAspect="Content" ObjectID="_1584446632" r:id="rId19"/>
              </w:object>
            </w:r>
          </w:p>
        </w:tc>
      </w:tr>
    </w:tbl>
    <w:p w:rsidR="00067B83" w:rsidRDefault="00067B83" w:rsidP="00067B83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right="-5" w:firstLine="720"/>
        <w:jc w:val="both"/>
        <w:rPr>
          <w:sz w:val="28"/>
          <w:szCs w:val="28"/>
        </w:rPr>
      </w:pPr>
      <w:r w:rsidRPr="001577CC">
        <w:rPr>
          <w:sz w:val="28"/>
          <w:szCs w:val="28"/>
        </w:rPr>
        <w:lastRenderedPageBreak/>
        <w:t xml:space="preserve">Исходные данные для анализа состояния материально-технической базы </w:t>
      </w:r>
      <w:r>
        <w:rPr>
          <w:sz w:val="28"/>
          <w:szCs w:val="28"/>
        </w:rPr>
        <w:t>ООО «СВ-Сервис»</w:t>
      </w:r>
      <w:r w:rsidRPr="001577CC">
        <w:rPr>
          <w:sz w:val="28"/>
          <w:szCs w:val="28"/>
        </w:rPr>
        <w:t>пред</w:t>
      </w:r>
      <w:r>
        <w:rPr>
          <w:sz w:val="28"/>
          <w:szCs w:val="28"/>
        </w:rPr>
        <w:t>ставлены в таблице 2.9</w:t>
      </w:r>
    </w:p>
    <w:p w:rsidR="00067B83" w:rsidRPr="00323B1E" w:rsidRDefault="00067B83" w:rsidP="00067B83">
      <w:pPr>
        <w:ind w:right="-5"/>
        <w:jc w:val="both"/>
        <w:rPr>
          <w:szCs w:val="28"/>
        </w:rPr>
      </w:pPr>
      <w:r w:rsidRPr="00323B1E">
        <w:rPr>
          <w:szCs w:val="28"/>
        </w:rPr>
        <w:t xml:space="preserve">Таблица 2.9 - </w:t>
      </w:r>
      <w:r w:rsidRPr="00323B1E">
        <w:rPr>
          <w:b/>
          <w:szCs w:val="28"/>
        </w:rPr>
        <w:t>Динамика основных средств ООО «СВ-Сервис», тыс. руб.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151"/>
        <w:gridCol w:w="2735"/>
        <w:gridCol w:w="2592"/>
      </w:tblGrid>
      <w:tr w:rsidR="00067B83" w:rsidRPr="00CE7F24" w:rsidTr="00067B83">
        <w:tc>
          <w:tcPr>
            <w:tcW w:w="4033" w:type="dxa"/>
            <w:gridSpan w:val="2"/>
          </w:tcPr>
          <w:p w:rsidR="00067B83" w:rsidRPr="00CE7F24" w:rsidRDefault="00067B83" w:rsidP="00067B83">
            <w:pPr>
              <w:ind w:right="-185"/>
              <w:jc w:val="center"/>
            </w:pPr>
            <w:r w:rsidRPr="00CE7F24">
              <w:t>Наименование</w:t>
            </w:r>
          </w:p>
        </w:tc>
        <w:tc>
          <w:tcPr>
            <w:tcW w:w="2735" w:type="dxa"/>
            <w:vAlign w:val="center"/>
          </w:tcPr>
          <w:p w:rsidR="00067B83" w:rsidRPr="00CE7F24" w:rsidRDefault="00067B83" w:rsidP="00067B83">
            <w:pPr>
              <w:ind w:right="-185"/>
              <w:jc w:val="center"/>
            </w:pPr>
            <w:r>
              <w:t xml:space="preserve">2014 </w:t>
            </w:r>
            <w:r w:rsidRPr="00CE7F24">
              <w:t>год</w:t>
            </w:r>
          </w:p>
        </w:tc>
        <w:tc>
          <w:tcPr>
            <w:tcW w:w="2592" w:type="dxa"/>
            <w:vAlign w:val="center"/>
          </w:tcPr>
          <w:p w:rsidR="00067B83" w:rsidRPr="00CE7F24" w:rsidRDefault="00067B83" w:rsidP="00067B83">
            <w:pPr>
              <w:ind w:right="-185"/>
              <w:jc w:val="center"/>
            </w:pPr>
            <w:r>
              <w:t>2015</w:t>
            </w:r>
            <w:r w:rsidRPr="00CE7F24">
              <w:t xml:space="preserve"> год</w:t>
            </w:r>
          </w:p>
        </w:tc>
      </w:tr>
      <w:tr w:rsidR="00067B83" w:rsidRPr="00CE7F24" w:rsidTr="00067B83">
        <w:tc>
          <w:tcPr>
            <w:tcW w:w="1882" w:type="dxa"/>
            <w:vMerge w:val="restart"/>
            <w:vAlign w:val="center"/>
          </w:tcPr>
          <w:p w:rsidR="00067B83" w:rsidRPr="00CE7F24" w:rsidRDefault="00067B83" w:rsidP="00067B83">
            <w:pPr>
              <w:ind w:right="-185"/>
              <w:jc w:val="center"/>
            </w:pPr>
            <w:r w:rsidRPr="00CE7F24">
              <w:t xml:space="preserve">На начало </w:t>
            </w:r>
          </w:p>
          <w:p w:rsidR="00067B83" w:rsidRPr="00CE7F24" w:rsidRDefault="00067B83" w:rsidP="00067B83">
            <w:pPr>
              <w:ind w:right="-185"/>
              <w:jc w:val="center"/>
            </w:pPr>
            <w:r w:rsidRPr="00CE7F24">
              <w:t>года</w:t>
            </w:r>
          </w:p>
        </w:tc>
        <w:tc>
          <w:tcPr>
            <w:tcW w:w="2151" w:type="dxa"/>
            <w:vAlign w:val="center"/>
          </w:tcPr>
          <w:p w:rsidR="00067B83" w:rsidRPr="00CE7F24" w:rsidRDefault="00067B83" w:rsidP="00067B83">
            <w:pPr>
              <w:ind w:right="-185"/>
            </w:pPr>
            <w:r w:rsidRPr="00CE7F24">
              <w:t xml:space="preserve">По первоначальной стоимости </w:t>
            </w:r>
          </w:p>
        </w:tc>
        <w:tc>
          <w:tcPr>
            <w:tcW w:w="2735" w:type="dxa"/>
            <w:vAlign w:val="center"/>
          </w:tcPr>
          <w:p w:rsidR="00067B83" w:rsidRDefault="00067B83" w:rsidP="00067B83">
            <w:pPr>
              <w:jc w:val="center"/>
            </w:pPr>
            <w:r>
              <w:t>4793</w:t>
            </w:r>
          </w:p>
        </w:tc>
        <w:tc>
          <w:tcPr>
            <w:tcW w:w="2592" w:type="dxa"/>
            <w:vAlign w:val="center"/>
          </w:tcPr>
          <w:p w:rsidR="00067B83" w:rsidRDefault="00067B83" w:rsidP="00067B83">
            <w:pPr>
              <w:jc w:val="center"/>
            </w:pPr>
            <w:r>
              <w:t>4638</w:t>
            </w:r>
          </w:p>
        </w:tc>
      </w:tr>
      <w:tr w:rsidR="00067B83" w:rsidRPr="00CE7F24" w:rsidTr="00067B83">
        <w:tc>
          <w:tcPr>
            <w:tcW w:w="1882" w:type="dxa"/>
            <w:vMerge/>
          </w:tcPr>
          <w:p w:rsidR="00067B83" w:rsidRPr="00CE7F24" w:rsidRDefault="00067B83" w:rsidP="00067B83">
            <w:pPr>
              <w:ind w:right="-185"/>
              <w:jc w:val="both"/>
            </w:pPr>
          </w:p>
        </w:tc>
        <w:tc>
          <w:tcPr>
            <w:tcW w:w="2151" w:type="dxa"/>
            <w:vAlign w:val="center"/>
          </w:tcPr>
          <w:p w:rsidR="00067B83" w:rsidRPr="00CE7F24" w:rsidRDefault="00067B83" w:rsidP="00067B83">
            <w:pPr>
              <w:ind w:right="-185"/>
            </w:pPr>
            <w:r w:rsidRPr="00CE7F24">
              <w:t>По остаточной стоимости</w:t>
            </w:r>
          </w:p>
        </w:tc>
        <w:tc>
          <w:tcPr>
            <w:tcW w:w="2735" w:type="dxa"/>
            <w:vAlign w:val="center"/>
          </w:tcPr>
          <w:p w:rsidR="00067B83" w:rsidRDefault="00067B83" w:rsidP="00067B83">
            <w:pPr>
              <w:jc w:val="center"/>
            </w:pPr>
            <w:r>
              <w:t>2914</w:t>
            </w:r>
          </w:p>
        </w:tc>
        <w:tc>
          <w:tcPr>
            <w:tcW w:w="2592" w:type="dxa"/>
            <w:vAlign w:val="center"/>
          </w:tcPr>
          <w:p w:rsidR="00067B83" w:rsidRDefault="00067B83" w:rsidP="00067B83">
            <w:pPr>
              <w:jc w:val="center"/>
            </w:pPr>
            <w:r>
              <w:t>2737</w:t>
            </w:r>
          </w:p>
        </w:tc>
      </w:tr>
      <w:tr w:rsidR="00067B83" w:rsidRPr="00CE7F24" w:rsidTr="00067B83">
        <w:tc>
          <w:tcPr>
            <w:tcW w:w="1882" w:type="dxa"/>
            <w:vMerge w:val="restart"/>
            <w:vAlign w:val="center"/>
          </w:tcPr>
          <w:p w:rsidR="00067B83" w:rsidRPr="00CE7F24" w:rsidRDefault="00067B83" w:rsidP="00067B83">
            <w:pPr>
              <w:ind w:right="-185"/>
              <w:jc w:val="center"/>
            </w:pPr>
            <w:r w:rsidRPr="00CE7F24">
              <w:t>Движение</w:t>
            </w:r>
          </w:p>
        </w:tc>
        <w:tc>
          <w:tcPr>
            <w:tcW w:w="2151" w:type="dxa"/>
            <w:vAlign w:val="center"/>
          </w:tcPr>
          <w:p w:rsidR="00067B83" w:rsidRPr="00CE7F24" w:rsidRDefault="00067B83" w:rsidP="00067B83">
            <w:pPr>
              <w:ind w:right="-185"/>
            </w:pPr>
            <w:r w:rsidRPr="00CE7F24">
              <w:t>Поступило</w:t>
            </w:r>
          </w:p>
        </w:tc>
        <w:tc>
          <w:tcPr>
            <w:tcW w:w="2735" w:type="dxa"/>
            <w:vAlign w:val="center"/>
          </w:tcPr>
          <w:p w:rsidR="00067B83" w:rsidRDefault="00067B83" w:rsidP="00067B83">
            <w:pPr>
              <w:jc w:val="center"/>
            </w:pPr>
            <w:r>
              <w:t>213</w:t>
            </w:r>
          </w:p>
        </w:tc>
        <w:tc>
          <w:tcPr>
            <w:tcW w:w="2592" w:type="dxa"/>
            <w:vAlign w:val="center"/>
          </w:tcPr>
          <w:p w:rsidR="00067B83" w:rsidRDefault="00067B83" w:rsidP="00067B83">
            <w:pPr>
              <w:jc w:val="center"/>
            </w:pPr>
            <w:r>
              <w:t>411</w:t>
            </w:r>
          </w:p>
        </w:tc>
      </w:tr>
      <w:tr w:rsidR="00067B83" w:rsidRPr="00CE7F24" w:rsidTr="00067B83">
        <w:tc>
          <w:tcPr>
            <w:tcW w:w="1882" w:type="dxa"/>
            <w:vMerge/>
          </w:tcPr>
          <w:p w:rsidR="00067B83" w:rsidRPr="00CE7F24" w:rsidRDefault="00067B83" w:rsidP="00067B83">
            <w:pPr>
              <w:ind w:right="-185"/>
              <w:jc w:val="both"/>
            </w:pPr>
          </w:p>
        </w:tc>
        <w:tc>
          <w:tcPr>
            <w:tcW w:w="2151" w:type="dxa"/>
            <w:vAlign w:val="center"/>
          </w:tcPr>
          <w:p w:rsidR="00067B83" w:rsidRPr="00CE7F24" w:rsidRDefault="00067B83" w:rsidP="00067B83">
            <w:pPr>
              <w:ind w:right="-185"/>
            </w:pPr>
            <w:r w:rsidRPr="00CE7F24">
              <w:t>Выбыло</w:t>
            </w:r>
          </w:p>
        </w:tc>
        <w:tc>
          <w:tcPr>
            <w:tcW w:w="2735" w:type="dxa"/>
            <w:vAlign w:val="center"/>
          </w:tcPr>
          <w:p w:rsidR="00067B83" w:rsidRDefault="00067B83" w:rsidP="00067B83">
            <w:pPr>
              <w:jc w:val="center"/>
            </w:pPr>
            <w:r>
              <w:t>368</w:t>
            </w:r>
          </w:p>
        </w:tc>
        <w:tc>
          <w:tcPr>
            <w:tcW w:w="2592" w:type="dxa"/>
            <w:vAlign w:val="center"/>
          </w:tcPr>
          <w:p w:rsidR="00067B83" w:rsidRDefault="00067B83" w:rsidP="00067B83">
            <w:pPr>
              <w:jc w:val="center"/>
            </w:pPr>
            <w:r>
              <w:t>312</w:t>
            </w:r>
          </w:p>
        </w:tc>
      </w:tr>
      <w:tr w:rsidR="00067B83" w:rsidRPr="00CE7F24" w:rsidTr="00067B83">
        <w:tc>
          <w:tcPr>
            <w:tcW w:w="1882" w:type="dxa"/>
            <w:vMerge w:val="restart"/>
            <w:vAlign w:val="center"/>
          </w:tcPr>
          <w:p w:rsidR="00067B83" w:rsidRPr="00CE7F24" w:rsidRDefault="00067B83" w:rsidP="00067B83">
            <w:pPr>
              <w:ind w:right="-185"/>
              <w:jc w:val="center"/>
            </w:pPr>
            <w:r w:rsidRPr="00CE7F24">
              <w:t xml:space="preserve">На конец </w:t>
            </w:r>
          </w:p>
          <w:p w:rsidR="00067B83" w:rsidRPr="00CE7F24" w:rsidRDefault="00067B83" w:rsidP="00067B83">
            <w:pPr>
              <w:ind w:right="-185"/>
              <w:jc w:val="center"/>
            </w:pPr>
            <w:r w:rsidRPr="00CE7F24">
              <w:t>года</w:t>
            </w:r>
          </w:p>
        </w:tc>
        <w:tc>
          <w:tcPr>
            <w:tcW w:w="2151" w:type="dxa"/>
            <w:vAlign w:val="center"/>
          </w:tcPr>
          <w:p w:rsidR="00067B83" w:rsidRPr="00CE7F24" w:rsidRDefault="00067B83" w:rsidP="00067B83">
            <w:pPr>
              <w:ind w:right="-185"/>
            </w:pPr>
            <w:r w:rsidRPr="00CE7F24">
              <w:t xml:space="preserve">По первоначальной стоимости </w:t>
            </w:r>
          </w:p>
        </w:tc>
        <w:tc>
          <w:tcPr>
            <w:tcW w:w="2735" w:type="dxa"/>
            <w:vAlign w:val="center"/>
          </w:tcPr>
          <w:p w:rsidR="00067B83" w:rsidRDefault="00067B83" w:rsidP="00067B83">
            <w:pPr>
              <w:jc w:val="center"/>
            </w:pPr>
            <w:r>
              <w:t>4638</w:t>
            </w:r>
          </w:p>
        </w:tc>
        <w:tc>
          <w:tcPr>
            <w:tcW w:w="2592" w:type="dxa"/>
            <w:vAlign w:val="center"/>
          </w:tcPr>
          <w:p w:rsidR="00067B83" w:rsidRDefault="00067B83" w:rsidP="00067B83">
            <w:pPr>
              <w:jc w:val="center"/>
            </w:pPr>
            <w:r>
              <w:t>4737</w:t>
            </w:r>
          </w:p>
        </w:tc>
      </w:tr>
      <w:tr w:rsidR="00067B83" w:rsidRPr="00CE7F24" w:rsidTr="00067B83">
        <w:tc>
          <w:tcPr>
            <w:tcW w:w="1882" w:type="dxa"/>
            <w:vMerge/>
          </w:tcPr>
          <w:p w:rsidR="00067B83" w:rsidRPr="00CE7F24" w:rsidRDefault="00067B83" w:rsidP="00067B83">
            <w:pPr>
              <w:ind w:right="-185"/>
              <w:jc w:val="both"/>
            </w:pPr>
          </w:p>
        </w:tc>
        <w:tc>
          <w:tcPr>
            <w:tcW w:w="2151" w:type="dxa"/>
            <w:vAlign w:val="center"/>
          </w:tcPr>
          <w:p w:rsidR="00067B83" w:rsidRPr="00CE7F24" w:rsidRDefault="00067B83" w:rsidP="00067B83">
            <w:pPr>
              <w:ind w:right="-185"/>
            </w:pPr>
            <w:r w:rsidRPr="00CE7F24">
              <w:t>По остаточной стоимости</w:t>
            </w:r>
          </w:p>
        </w:tc>
        <w:tc>
          <w:tcPr>
            <w:tcW w:w="2735" w:type="dxa"/>
            <w:vAlign w:val="center"/>
          </w:tcPr>
          <w:p w:rsidR="00067B83" w:rsidRDefault="00067B83" w:rsidP="00067B83">
            <w:pPr>
              <w:jc w:val="center"/>
            </w:pPr>
            <w:r>
              <w:t>2737</w:t>
            </w:r>
          </w:p>
        </w:tc>
        <w:tc>
          <w:tcPr>
            <w:tcW w:w="2592" w:type="dxa"/>
            <w:vAlign w:val="center"/>
          </w:tcPr>
          <w:p w:rsidR="00067B83" w:rsidRDefault="00067B83" w:rsidP="00067B83">
            <w:pPr>
              <w:jc w:val="center"/>
            </w:pPr>
            <w:r>
              <w:t>2730</w:t>
            </w:r>
          </w:p>
        </w:tc>
      </w:tr>
    </w:tbl>
    <w:p w:rsidR="00067B83" w:rsidRDefault="00067B83" w:rsidP="00067B8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</w:p>
    <w:p w:rsidR="00067B83" w:rsidRDefault="00067B83" w:rsidP="00067B8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1577CC">
        <w:rPr>
          <w:sz w:val="28"/>
          <w:szCs w:val="28"/>
        </w:rPr>
        <w:t>Результаты расчетов по формула</w:t>
      </w:r>
      <w:r>
        <w:rPr>
          <w:sz w:val="28"/>
          <w:szCs w:val="28"/>
        </w:rPr>
        <w:t xml:space="preserve">м, приведенным в таблице 2.8 на основе данных таблицы 2.9 </w:t>
      </w:r>
      <w:r w:rsidRPr="001577CC">
        <w:rPr>
          <w:sz w:val="28"/>
          <w:szCs w:val="28"/>
        </w:rPr>
        <w:t>пред</w:t>
      </w:r>
      <w:r>
        <w:rPr>
          <w:sz w:val="28"/>
          <w:szCs w:val="28"/>
        </w:rPr>
        <w:t>ставлены в таблице 2.10.</w:t>
      </w:r>
    </w:p>
    <w:p w:rsidR="00067B83" w:rsidRDefault="00067B83" w:rsidP="00067B8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</w:p>
    <w:p w:rsidR="00067B83" w:rsidRDefault="00067B83" w:rsidP="00067B8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</w:p>
    <w:p w:rsidR="00067B83" w:rsidRDefault="00067B83" w:rsidP="00067B83">
      <w:pPr>
        <w:shd w:val="clear" w:color="auto" w:fill="FFFFFF"/>
        <w:ind w:right="-5"/>
        <w:jc w:val="both"/>
        <w:rPr>
          <w:bCs/>
          <w:color w:val="000000"/>
          <w:szCs w:val="28"/>
        </w:rPr>
      </w:pPr>
    </w:p>
    <w:p w:rsidR="00067B83" w:rsidRPr="00323B1E" w:rsidRDefault="00067B83" w:rsidP="00067B83">
      <w:pPr>
        <w:shd w:val="clear" w:color="auto" w:fill="FFFFFF"/>
        <w:ind w:right="-5"/>
        <w:jc w:val="both"/>
        <w:rPr>
          <w:bCs/>
          <w:iCs/>
          <w:color w:val="000000"/>
          <w:szCs w:val="28"/>
        </w:rPr>
      </w:pPr>
      <w:r w:rsidRPr="00323B1E">
        <w:rPr>
          <w:bCs/>
          <w:color w:val="000000"/>
          <w:szCs w:val="28"/>
        </w:rPr>
        <w:t xml:space="preserve">Таблица 2.10 - </w:t>
      </w:r>
      <w:r w:rsidRPr="00323B1E">
        <w:rPr>
          <w:b/>
          <w:bCs/>
          <w:iCs/>
          <w:color w:val="000000"/>
          <w:szCs w:val="28"/>
        </w:rPr>
        <w:t>Данные о движении и состоянии основных средств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701"/>
        <w:gridCol w:w="1559"/>
        <w:gridCol w:w="1559"/>
      </w:tblGrid>
      <w:tr w:rsidR="00067B83" w:rsidRPr="00C951F7" w:rsidTr="00067B83">
        <w:trPr>
          <w:trHeight w:val="377"/>
        </w:trPr>
        <w:tc>
          <w:tcPr>
            <w:tcW w:w="4500" w:type="dxa"/>
            <w:vMerge w:val="restart"/>
            <w:vAlign w:val="center"/>
          </w:tcPr>
          <w:p w:rsidR="00067B83" w:rsidRPr="006B3A9F" w:rsidRDefault="00067B83" w:rsidP="00067B83">
            <w:pPr>
              <w:shd w:val="clear" w:color="auto" w:fill="FFFFFF"/>
              <w:ind w:right="-185"/>
              <w:jc w:val="center"/>
            </w:pPr>
            <w:r w:rsidRPr="00C951F7">
              <w:rPr>
                <w:color w:val="000000"/>
              </w:rPr>
              <w:t>Показатель</w:t>
            </w:r>
          </w:p>
        </w:tc>
        <w:tc>
          <w:tcPr>
            <w:tcW w:w="4819" w:type="dxa"/>
            <w:gridSpan w:val="3"/>
            <w:vAlign w:val="center"/>
          </w:tcPr>
          <w:p w:rsidR="00067B83" w:rsidRPr="006B3A9F" w:rsidRDefault="00067B83" w:rsidP="00067B83">
            <w:pPr>
              <w:shd w:val="clear" w:color="auto" w:fill="FFFFFF"/>
              <w:ind w:right="-185"/>
              <w:jc w:val="center"/>
            </w:pPr>
            <w:r w:rsidRPr="00C951F7">
              <w:rPr>
                <w:color w:val="000000"/>
              </w:rPr>
              <w:t>Уровень показателя</w:t>
            </w:r>
          </w:p>
        </w:tc>
      </w:tr>
      <w:tr w:rsidR="00067B83" w:rsidRPr="00C951F7" w:rsidTr="00067B83">
        <w:trPr>
          <w:trHeight w:val="708"/>
        </w:trPr>
        <w:tc>
          <w:tcPr>
            <w:tcW w:w="4500" w:type="dxa"/>
            <w:vMerge/>
          </w:tcPr>
          <w:p w:rsidR="00067B83" w:rsidRPr="006B3A9F" w:rsidRDefault="00067B83" w:rsidP="00067B83">
            <w:pPr>
              <w:ind w:right="-185"/>
              <w:jc w:val="center"/>
            </w:pPr>
          </w:p>
        </w:tc>
        <w:tc>
          <w:tcPr>
            <w:tcW w:w="1701" w:type="dxa"/>
            <w:vAlign w:val="center"/>
          </w:tcPr>
          <w:p w:rsidR="00067B83" w:rsidRPr="00C951F7" w:rsidRDefault="00067B83" w:rsidP="00067B83">
            <w:pPr>
              <w:shd w:val="clear" w:color="auto" w:fill="FFFFFF"/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  <w:p w:rsidR="00067B83" w:rsidRPr="006B3A9F" w:rsidRDefault="00067B83" w:rsidP="00067B83">
            <w:pPr>
              <w:shd w:val="clear" w:color="auto" w:fill="FFFFFF"/>
              <w:ind w:right="-185"/>
              <w:jc w:val="center"/>
            </w:pPr>
            <w:r w:rsidRPr="00C951F7">
              <w:rPr>
                <w:color w:val="000000"/>
              </w:rPr>
              <w:t>год</w:t>
            </w:r>
          </w:p>
        </w:tc>
        <w:tc>
          <w:tcPr>
            <w:tcW w:w="1559" w:type="dxa"/>
            <w:vAlign w:val="center"/>
          </w:tcPr>
          <w:p w:rsidR="00067B83" w:rsidRPr="00C951F7" w:rsidRDefault="00067B83" w:rsidP="00067B83">
            <w:pPr>
              <w:shd w:val="clear" w:color="auto" w:fill="FFFFFF"/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 w:rsidR="00067B83" w:rsidRPr="006B3A9F" w:rsidRDefault="00067B83" w:rsidP="00067B83">
            <w:pPr>
              <w:shd w:val="clear" w:color="auto" w:fill="FFFFFF"/>
              <w:ind w:right="-185"/>
              <w:jc w:val="center"/>
            </w:pPr>
            <w:r w:rsidRPr="00C951F7">
              <w:rPr>
                <w:color w:val="000000"/>
              </w:rPr>
              <w:t>год</w:t>
            </w:r>
          </w:p>
        </w:tc>
        <w:tc>
          <w:tcPr>
            <w:tcW w:w="1559" w:type="dxa"/>
            <w:vAlign w:val="center"/>
          </w:tcPr>
          <w:p w:rsidR="00067B83" w:rsidRPr="006B3A9F" w:rsidRDefault="00067B83" w:rsidP="00067B83">
            <w:pPr>
              <w:shd w:val="clear" w:color="auto" w:fill="FFFFFF"/>
              <w:ind w:right="-185"/>
              <w:jc w:val="center"/>
            </w:pPr>
            <w:r w:rsidRPr="00C951F7">
              <w:rPr>
                <w:color w:val="000000"/>
              </w:rPr>
              <w:t>Изменение</w:t>
            </w:r>
          </w:p>
        </w:tc>
      </w:tr>
      <w:tr w:rsidR="00067B83" w:rsidRPr="00C951F7" w:rsidTr="00067B83">
        <w:trPr>
          <w:trHeight w:val="123"/>
        </w:trPr>
        <w:tc>
          <w:tcPr>
            <w:tcW w:w="4500" w:type="dxa"/>
          </w:tcPr>
          <w:p w:rsidR="00067B83" w:rsidRPr="006B3A9F" w:rsidRDefault="00067B83" w:rsidP="00067B83">
            <w:pPr>
              <w:shd w:val="clear" w:color="auto" w:fill="FFFFFF"/>
              <w:ind w:right="-185"/>
            </w:pPr>
            <w:r w:rsidRPr="00C951F7">
              <w:rPr>
                <w:color w:val="000000"/>
              </w:rPr>
              <w:t>Коэффициент обновления</w:t>
            </w:r>
          </w:p>
        </w:tc>
        <w:tc>
          <w:tcPr>
            <w:tcW w:w="1701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0,07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-0,01</w:t>
            </w:r>
          </w:p>
        </w:tc>
      </w:tr>
      <w:tr w:rsidR="00067B83" w:rsidRPr="00C951F7" w:rsidTr="00067B83">
        <w:trPr>
          <w:trHeight w:val="330"/>
        </w:trPr>
        <w:tc>
          <w:tcPr>
            <w:tcW w:w="4500" w:type="dxa"/>
          </w:tcPr>
          <w:p w:rsidR="00067B83" w:rsidRPr="00C951F7" w:rsidRDefault="00067B83" w:rsidP="00067B83">
            <w:pPr>
              <w:shd w:val="clear" w:color="auto" w:fill="FFFFFF"/>
              <w:ind w:right="-185"/>
              <w:rPr>
                <w:color w:val="000000"/>
              </w:rPr>
            </w:pPr>
            <w:r w:rsidRPr="00C951F7">
              <w:rPr>
                <w:color w:val="000000"/>
              </w:rPr>
              <w:t>Коэффициент выбытия</w:t>
            </w:r>
          </w:p>
        </w:tc>
        <w:tc>
          <w:tcPr>
            <w:tcW w:w="1701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0,07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-0,01</w:t>
            </w:r>
          </w:p>
        </w:tc>
      </w:tr>
      <w:tr w:rsidR="00067B83" w:rsidRPr="00C951F7" w:rsidTr="00067B83">
        <w:trPr>
          <w:trHeight w:val="330"/>
        </w:trPr>
        <w:tc>
          <w:tcPr>
            <w:tcW w:w="4500" w:type="dxa"/>
          </w:tcPr>
          <w:p w:rsidR="00067B83" w:rsidRPr="00C951F7" w:rsidRDefault="00067B83" w:rsidP="00067B83">
            <w:pPr>
              <w:shd w:val="clear" w:color="auto" w:fill="FFFFFF"/>
              <w:ind w:right="-185"/>
              <w:rPr>
                <w:color w:val="000000"/>
              </w:rPr>
            </w:pPr>
            <w:r w:rsidRPr="00C951F7">
              <w:rPr>
                <w:color w:val="000000"/>
              </w:rPr>
              <w:t>Коэффициент прироста</w:t>
            </w:r>
          </w:p>
        </w:tc>
        <w:tc>
          <w:tcPr>
            <w:tcW w:w="1701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-0,03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0,02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0,05</w:t>
            </w:r>
          </w:p>
        </w:tc>
      </w:tr>
      <w:tr w:rsidR="00067B83" w:rsidRPr="00C951F7" w:rsidTr="00067B83">
        <w:trPr>
          <w:trHeight w:val="315"/>
        </w:trPr>
        <w:tc>
          <w:tcPr>
            <w:tcW w:w="4500" w:type="dxa"/>
          </w:tcPr>
          <w:p w:rsidR="00067B83" w:rsidRPr="00C951F7" w:rsidRDefault="00067B83" w:rsidP="00067B83">
            <w:pPr>
              <w:shd w:val="clear" w:color="auto" w:fill="FFFFFF"/>
              <w:ind w:right="-185"/>
              <w:rPr>
                <w:color w:val="000000"/>
              </w:rPr>
            </w:pPr>
            <w:r w:rsidRPr="00C951F7">
              <w:rPr>
                <w:color w:val="000000"/>
              </w:rPr>
              <w:t>Коэффициент износа</w:t>
            </w:r>
          </w:p>
        </w:tc>
        <w:tc>
          <w:tcPr>
            <w:tcW w:w="1701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0,41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0,42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0,01</w:t>
            </w:r>
          </w:p>
        </w:tc>
      </w:tr>
      <w:tr w:rsidR="00067B83" w:rsidRPr="00C951F7" w:rsidTr="00067B83">
        <w:trPr>
          <w:trHeight w:val="360"/>
        </w:trPr>
        <w:tc>
          <w:tcPr>
            <w:tcW w:w="4500" w:type="dxa"/>
          </w:tcPr>
          <w:p w:rsidR="00067B83" w:rsidRPr="00C951F7" w:rsidRDefault="00067B83" w:rsidP="00067B83">
            <w:pPr>
              <w:shd w:val="clear" w:color="auto" w:fill="FFFFFF"/>
              <w:ind w:right="-185"/>
              <w:rPr>
                <w:color w:val="000000"/>
              </w:rPr>
            </w:pPr>
            <w:r w:rsidRPr="00C951F7">
              <w:rPr>
                <w:color w:val="000000"/>
              </w:rPr>
              <w:t>Коэффициент годности</w:t>
            </w:r>
          </w:p>
        </w:tc>
        <w:tc>
          <w:tcPr>
            <w:tcW w:w="1701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0,59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0,58</w:t>
            </w:r>
          </w:p>
        </w:tc>
        <w:tc>
          <w:tcPr>
            <w:tcW w:w="1559" w:type="dxa"/>
            <w:vAlign w:val="center"/>
          </w:tcPr>
          <w:p w:rsidR="00067B83" w:rsidRPr="00A81EDA" w:rsidRDefault="00067B83" w:rsidP="00067B83">
            <w:pPr>
              <w:jc w:val="center"/>
              <w:rPr>
                <w:sz w:val="20"/>
                <w:szCs w:val="20"/>
              </w:rPr>
            </w:pPr>
            <w:r w:rsidRPr="00A81EDA">
              <w:rPr>
                <w:sz w:val="20"/>
                <w:szCs w:val="20"/>
              </w:rPr>
              <w:t>-0,01</w:t>
            </w:r>
          </w:p>
        </w:tc>
      </w:tr>
    </w:tbl>
    <w:p w:rsidR="00067B83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</w:p>
    <w:p w:rsidR="00067B83" w:rsidRPr="006C2E71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1969D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2014</w:t>
      </w:r>
      <w:r w:rsidRPr="001969D7">
        <w:rPr>
          <w:color w:val="000000"/>
          <w:sz w:val="28"/>
          <w:szCs w:val="28"/>
        </w:rPr>
        <w:t xml:space="preserve"> году коэффициент обновления </w:t>
      </w:r>
      <w:r>
        <w:rPr>
          <w:color w:val="000000"/>
          <w:sz w:val="28"/>
          <w:szCs w:val="28"/>
        </w:rPr>
        <w:t>основных средств</w:t>
      </w:r>
      <w:r w:rsidRPr="001969D7">
        <w:rPr>
          <w:color w:val="000000"/>
          <w:sz w:val="28"/>
          <w:szCs w:val="28"/>
        </w:rPr>
        <w:t xml:space="preserve"> составлял 0,</w:t>
      </w:r>
      <w:r>
        <w:rPr>
          <w:color w:val="000000"/>
          <w:sz w:val="28"/>
          <w:szCs w:val="28"/>
        </w:rPr>
        <w:t>08</w:t>
      </w:r>
      <w:r w:rsidRPr="001969D7">
        <w:rPr>
          <w:color w:val="000000"/>
          <w:sz w:val="28"/>
          <w:szCs w:val="28"/>
        </w:rPr>
        <w:t xml:space="preserve">, за </w:t>
      </w:r>
      <w:r>
        <w:rPr>
          <w:color w:val="000000"/>
          <w:sz w:val="28"/>
          <w:szCs w:val="28"/>
        </w:rPr>
        <w:t>2015</w:t>
      </w:r>
      <w:r w:rsidRPr="001969D7">
        <w:rPr>
          <w:color w:val="000000"/>
          <w:sz w:val="28"/>
          <w:szCs w:val="28"/>
        </w:rPr>
        <w:t xml:space="preserve"> год данный коэффициент </w:t>
      </w:r>
      <w:r>
        <w:rPr>
          <w:color w:val="000000"/>
          <w:sz w:val="28"/>
          <w:szCs w:val="28"/>
        </w:rPr>
        <w:t>снизился</w:t>
      </w:r>
      <w:r w:rsidRPr="001969D7">
        <w:rPr>
          <w:color w:val="000000"/>
          <w:sz w:val="28"/>
          <w:szCs w:val="28"/>
        </w:rPr>
        <w:t xml:space="preserve"> на 0,</w:t>
      </w:r>
      <w:r>
        <w:rPr>
          <w:color w:val="000000"/>
          <w:sz w:val="28"/>
          <w:szCs w:val="28"/>
        </w:rPr>
        <w:t>01</w:t>
      </w:r>
      <w:r w:rsidRPr="001969D7">
        <w:rPr>
          <w:color w:val="000000"/>
          <w:sz w:val="28"/>
          <w:szCs w:val="28"/>
        </w:rPr>
        <w:t xml:space="preserve"> и стал составлять 0,</w:t>
      </w:r>
      <w:r>
        <w:rPr>
          <w:color w:val="000000"/>
          <w:sz w:val="28"/>
          <w:szCs w:val="28"/>
        </w:rPr>
        <w:t>07</w:t>
      </w:r>
      <w:r w:rsidRPr="001969D7">
        <w:rPr>
          <w:color w:val="000000"/>
          <w:sz w:val="28"/>
          <w:szCs w:val="28"/>
        </w:rPr>
        <w:t xml:space="preserve">, что является </w:t>
      </w:r>
      <w:r>
        <w:rPr>
          <w:color w:val="000000"/>
          <w:sz w:val="28"/>
          <w:szCs w:val="28"/>
        </w:rPr>
        <w:t>отрицательным</w:t>
      </w:r>
      <w:r w:rsidRPr="001969D7">
        <w:rPr>
          <w:color w:val="000000"/>
          <w:sz w:val="28"/>
          <w:szCs w:val="28"/>
        </w:rPr>
        <w:t xml:space="preserve"> моментом в деятельности организации. За указанный период </w:t>
      </w:r>
      <w:r w:rsidRPr="006C2E71">
        <w:rPr>
          <w:color w:val="000000"/>
          <w:sz w:val="28"/>
          <w:szCs w:val="28"/>
        </w:rPr>
        <w:t>коэффициент выбытия снизился с 0,08 до 0,07.</w:t>
      </w:r>
      <w:r w:rsidRPr="006C2E71">
        <w:rPr>
          <w:sz w:val="28"/>
          <w:szCs w:val="28"/>
        </w:rPr>
        <w:t xml:space="preserve"> Также снизился коэффициент годности основных средств (с 0,59 до 0,58) и вырос коэффициент износа (с 0,41 до 0,42)</w:t>
      </w:r>
      <w:r w:rsidRPr="006C2E71">
        <w:rPr>
          <w:color w:val="000000"/>
          <w:sz w:val="28"/>
          <w:szCs w:val="28"/>
        </w:rPr>
        <w:t>. Таким образом, предприятию необходимо более интенсивно обновлять материально-техническую базу.</w:t>
      </w:r>
    </w:p>
    <w:p w:rsidR="00067B83" w:rsidRPr="006C2E71" w:rsidRDefault="00067B83" w:rsidP="00067B83">
      <w:pPr>
        <w:pStyle w:val="af5"/>
        <w:tabs>
          <w:tab w:val="num" w:pos="0"/>
        </w:tabs>
        <w:spacing w:after="0" w:line="360" w:lineRule="auto"/>
        <w:ind w:left="0" w:right="-5" w:firstLine="709"/>
        <w:jc w:val="both"/>
        <w:rPr>
          <w:sz w:val="28"/>
          <w:szCs w:val="28"/>
        </w:rPr>
      </w:pPr>
      <w:r w:rsidRPr="006C2E71">
        <w:rPr>
          <w:sz w:val="28"/>
          <w:szCs w:val="28"/>
        </w:rPr>
        <w:lastRenderedPageBreak/>
        <w:t>Проведем анализ эффективности использования основных фондов. К обобщающим показателям относятся фондоотдача, фондоемкость, фондорентабельность.</w:t>
      </w:r>
    </w:p>
    <w:p w:rsidR="00067B83" w:rsidRPr="006C2E71" w:rsidRDefault="00067B83" w:rsidP="00067B83">
      <w:pPr>
        <w:pStyle w:val="aff6"/>
        <w:tabs>
          <w:tab w:val="num" w:pos="0"/>
        </w:tabs>
        <w:spacing w:line="360" w:lineRule="auto"/>
        <w:ind w:right="-5" w:firstLine="709"/>
        <w:rPr>
          <w:rFonts w:ascii="Times New Roman" w:hAnsi="Times New Roman"/>
          <w:bCs/>
          <w:sz w:val="28"/>
          <w:szCs w:val="28"/>
        </w:rPr>
      </w:pPr>
      <w:r w:rsidRPr="006C2E71">
        <w:rPr>
          <w:rFonts w:ascii="Times New Roman" w:hAnsi="Times New Roman"/>
          <w:bCs/>
          <w:sz w:val="28"/>
          <w:szCs w:val="28"/>
        </w:rPr>
        <w:t xml:space="preserve">Обобщающие показатели эффективности использования основных средств </w:t>
      </w:r>
      <w:r>
        <w:rPr>
          <w:rFonts w:ascii="Times New Roman" w:hAnsi="Times New Roman"/>
          <w:sz w:val="28"/>
          <w:szCs w:val="28"/>
        </w:rPr>
        <w:t>ООО «СВ-Сервис»</w:t>
      </w:r>
      <w:r>
        <w:rPr>
          <w:rFonts w:ascii="Times New Roman" w:hAnsi="Times New Roman"/>
          <w:bCs/>
          <w:sz w:val="28"/>
          <w:szCs w:val="28"/>
        </w:rPr>
        <w:t>представлены в таблице 2.11</w:t>
      </w:r>
      <w:r w:rsidRPr="006C2E71">
        <w:rPr>
          <w:rFonts w:ascii="Times New Roman" w:hAnsi="Times New Roman"/>
          <w:bCs/>
          <w:sz w:val="28"/>
          <w:szCs w:val="28"/>
        </w:rPr>
        <w:t>.</w:t>
      </w:r>
    </w:p>
    <w:p w:rsidR="00067B83" w:rsidRPr="00323B1E" w:rsidRDefault="00067B83" w:rsidP="00067B83">
      <w:pPr>
        <w:pStyle w:val="aff6"/>
        <w:tabs>
          <w:tab w:val="num" w:pos="0"/>
        </w:tabs>
        <w:ind w:right="-5" w:firstLine="0"/>
        <w:rPr>
          <w:rFonts w:ascii="Times New Roman" w:hAnsi="Times New Roman"/>
          <w:bCs/>
          <w:szCs w:val="28"/>
        </w:rPr>
      </w:pPr>
      <w:r w:rsidRPr="00323B1E">
        <w:rPr>
          <w:rFonts w:ascii="Times New Roman" w:hAnsi="Times New Roman"/>
          <w:bCs/>
          <w:szCs w:val="28"/>
        </w:rPr>
        <w:t>Таблица 2.11 -</w:t>
      </w:r>
      <w:r w:rsidRPr="00323B1E">
        <w:rPr>
          <w:rFonts w:ascii="Times New Roman" w:hAnsi="Times New Roman"/>
          <w:b/>
          <w:bCs/>
          <w:szCs w:val="28"/>
        </w:rPr>
        <w:t xml:space="preserve"> Обобщающие показатели использования основных фондов </w:t>
      </w:r>
      <w:r w:rsidRPr="00323B1E">
        <w:rPr>
          <w:rFonts w:ascii="Times New Roman" w:hAnsi="Times New Roman"/>
          <w:b/>
          <w:szCs w:val="28"/>
        </w:rPr>
        <w:t>ООО «СВ-Сервис»</w:t>
      </w:r>
    </w:p>
    <w:tbl>
      <w:tblPr>
        <w:tblpPr w:leftFromText="180" w:rightFromText="180" w:vertAnchor="text" w:horzAnchor="page" w:tblpX="1810" w:tblpY="7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080"/>
        <w:gridCol w:w="1080"/>
        <w:gridCol w:w="1080"/>
        <w:gridCol w:w="1440"/>
        <w:gridCol w:w="1260"/>
      </w:tblGrid>
      <w:tr w:rsidR="00067B83" w:rsidRPr="00A61DE8" w:rsidTr="00067B83">
        <w:trPr>
          <w:trHeight w:val="349"/>
        </w:trPr>
        <w:tc>
          <w:tcPr>
            <w:tcW w:w="3348" w:type="dxa"/>
            <w:vMerge w:val="restart"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E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vMerge w:val="restart"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080" w:type="dxa"/>
            <w:vMerge w:val="restart"/>
            <w:vAlign w:val="center"/>
          </w:tcPr>
          <w:p w:rsidR="00067B83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 w:val="restart"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2700" w:type="dxa"/>
            <w:gridSpan w:val="2"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</w:tr>
      <w:tr w:rsidR="00067B83" w:rsidRPr="00A61DE8" w:rsidTr="00067B83">
        <w:trPr>
          <w:trHeight w:hRule="exact" w:val="559"/>
        </w:trPr>
        <w:tc>
          <w:tcPr>
            <w:tcW w:w="3348" w:type="dxa"/>
            <w:vMerge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67B83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2013 гг.</w:t>
            </w:r>
          </w:p>
        </w:tc>
        <w:tc>
          <w:tcPr>
            <w:tcW w:w="1260" w:type="dxa"/>
            <w:vAlign w:val="center"/>
          </w:tcPr>
          <w:p w:rsidR="00067B83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2014 гг.</w:t>
            </w:r>
          </w:p>
        </w:tc>
      </w:tr>
      <w:tr w:rsidR="00067B83" w:rsidRPr="00A61DE8" w:rsidTr="00067B83">
        <w:trPr>
          <w:trHeight w:hRule="exact" w:val="651"/>
        </w:trPr>
        <w:tc>
          <w:tcPr>
            <w:tcW w:w="3348" w:type="dxa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bookmarkStart w:id="13" w:name="_Hlk261506414"/>
            <w:r w:rsidRPr="004A4AEA">
              <w:rPr>
                <w:rFonts w:ascii="Times New Roman" w:hAnsi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7855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10776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9669</w:t>
            </w:r>
          </w:p>
        </w:tc>
        <w:tc>
          <w:tcPr>
            <w:tcW w:w="144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2921</w:t>
            </w:r>
          </w:p>
        </w:tc>
        <w:tc>
          <w:tcPr>
            <w:tcW w:w="126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-1107</w:t>
            </w:r>
          </w:p>
        </w:tc>
      </w:tr>
      <w:tr w:rsidR="00067B83" w:rsidRPr="00A61DE8" w:rsidTr="00067B83">
        <w:trPr>
          <w:trHeight w:hRule="exact" w:val="351"/>
        </w:trPr>
        <w:tc>
          <w:tcPr>
            <w:tcW w:w="3348" w:type="dxa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прибыль, тыс. руб.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1607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2132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2370</w:t>
            </w:r>
          </w:p>
        </w:tc>
        <w:tc>
          <w:tcPr>
            <w:tcW w:w="144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525</w:t>
            </w:r>
          </w:p>
        </w:tc>
        <w:tc>
          <w:tcPr>
            <w:tcW w:w="126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238</w:t>
            </w:r>
          </w:p>
        </w:tc>
      </w:tr>
      <w:tr w:rsidR="00067B83" w:rsidRPr="00A61DE8" w:rsidTr="00067B83">
        <w:trPr>
          <w:trHeight w:hRule="exact" w:val="606"/>
        </w:trPr>
        <w:tc>
          <w:tcPr>
            <w:tcW w:w="3348" w:type="dxa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4A4AEA">
              <w:rPr>
                <w:rFonts w:ascii="Times New Roman" w:hAnsi="Times New Roman"/>
                <w:sz w:val="24"/>
                <w:szCs w:val="24"/>
              </w:rPr>
              <w:t>Среднегодовая стоимость ОПФ, тыс. руб.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2997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2825,5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2733,5</w:t>
            </w:r>
          </w:p>
        </w:tc>
        <w:tc>
          <w:tcPr>
            <w:tcW w:w="144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-171,5</w:t>
            </w:r>
          </w:p>
        </w:tc>
        <w:tc>
          <w:tcPr>
            <w:tcW w:w="126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-92</w:t>
            </w:r>
          </w:p>
        </w:tc>
      </w:tr>
      <w:tr w:rsidR="00067B83" w:rsidRPr="00A61DE8" w:rsidTr="00067B83">
        <w:trPr>
          <w:trHeight w:hRule="exact" w:val="340"/>
        </w:trPr>
        <w:tc>
          <w:tcPr>
            <w:tcW w:w="3348" w:type="dxa"/>
            <w:shd w:val="clear" w:color="auto" w:fill="auto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Фондоотдача</w:t>
            </w:r>
            <w:r w:rsidRPr="004A4AEA">
              <w:rPr>
                <w:rFonts w:ascii="Times New Roman" w:hAnsi="Times New Roman"/>
                <w:sz w:val="24"/>
                <w:szCs w:val="24"/>
              </w:rPr>
              <w:t>, 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2,62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3,81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3,54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1,19</w:t>
            </w:r>
          </w:p>
        </w:tc>
        <w:tc>
          <w:tcPr>
            <w:tcW w:w="126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-0,28</w:t>
            </w:r>
          </w:p>
        </w:tc>
      </w:tr>
      <w:tr w:rsidR="00067B83" w:rsidRPr="00A61DE8" w:rsidTr="00067B83">
        <w:trPr>
          <w:trHeight w:hRule="exact" w:val="390"/>
        </w:trPr>
        <w:tc>
          <w:tcPr>
            <w:tcW w:w="3348" w:type="dxa"/>
            <w:shd w:val="clear" w:color="auto" w:fill="auto"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4A4AEA">
              <w:rPr>
                <w:rFonts w:ascii="Times New Roman" w:hAnsi="Times New Roman"/>
                <w:sz w:val="24"/>
                <w:szCs w:val="24"/>
              </w:rPr>
              <w:t>Фондоемкость,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0,38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-0,12</w:t>
            </w:r>
          </w:p>
        </w:tc>
        <w:tc>
          <w:tcPr>
            <w:tcW w:w="126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0,02</w:t>
            </w:r>
          </w:p>
        </w:tc>
      </w:tr>
      <w:tr w:rsidR="00067B83" w:rsidRPr="00A61DE8" w:rsidTr="00067B83">
        <w:trPr>
          <w:trHeight w:hRule="exact" w:val="340"/>
        </w:trPr>
        <w:tc>
          <w:tcPr>
            <w:tcW w:w="3348" w:type="dxa"/>
            <w:shd w:val="clear" w:color="auto" w:fill="auto"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Фондорентабельность</w:t>
            </w:r>
            <w:r w:rsidRPr="004A4AEA">
              <w:rPr>
                <w:rFonts w:ascii="Times New Roman" w:hAnsi="Times New Roman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0,54</w:t>
            </w:r>
          </w:p>
        </w:tc>
        <w:tc>
          <w:tcPr>
            <w:tcW w:w="108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0,87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0,22</w:t>
            </w:r>
          </w:p>
        </w:tc>
        <w:tc>
          <w:tcPr>
            <w:tcW w:w="1260" w:type="dxa"/>
            <w:vAlign w:val="center"/>
          </w:tcPr>
          <w:p w:rsidR="00067B83" w:rsidRPr="00C27BF5" w:rsidRDefault="00067B83" w:rsidP="00067B83">
            <w:pPr>
              <w:jc w:val="center"/>
            </w:pPr>
            <w:r w:rsidRPr="00C27BF5">
              <w:t>0,11</w:t>
            </w:r>
          </w:p>
        </w:tc>
      </w:tr>
    </w:tbl>
    <w:bookmarkEnd w:id="13"/>
    <w:p w:rsidR="00067B83" w:rsidRPr="00337DB8" w:rsidRDefault="00067B83" w:rsidP="00067B83">
      <w:pPr>
        <w:pStyle w:val="aff6"/>
        <w:tabs>
          <w:tab w:val="num" w:pos="0"/>
        </w:tabs>
        <w:spacing w:line="360" w:lineRule="auto"/>
        <w:ind w:right="-5" w:firstLine="720"/>
        <w:rPr>
          <w:rFonts w:ascii="Times New Roman" w:hAnsi="Times New Roman"/>
          <w:bCs/>
          <w:sz w:val="28"/>
          <w:szCs w:val="28"/>
        </w:rPr>
      </w:pPr>
      <w:r w:rsidRPr="00337DB8">
        <w:rPr>
          <w:rFonts w:ascii="Times New Roman" w:hAnsi="Times New Roman"/>
          <w:sz w:val="28"/>
          <w:szCs w:val="28"/>
        </w:rPr>
        <w:t>Как видно из таблицы</w:t>
      </w:r>
      <w:r>
        <w:rPr>
          <w:rFonts w:ascii="Times New Roman" w:hAnsi="Times New Roman"/>
          <w:sz w:val="28"/>
          <w:szCs w:val="28"/>
        </w:rPr>
        <w:t xml:space="preserve"> 2.11</w:t>
      </w:r>
      <w:r w:rsidRPr="002670D5">
        <w:rPr>
          <w:rFonts w:ascii="Times New Roman" w:hAnsi="Times New Roman"/>
          <w:sz w:val="28"/>
          <w:szCs w:val="28"/>
        </w:rPr>
        <w:t xml:space="preserve">, фондоотдача основных фондов за </w:t>
      </w:r>
      <w:r>
        <w:rPr>
          <w:rFonts w:ascii="Times New Roman" w:hAnsi="Times New Roman"/>
          <w:sz w:val="28"/>
          <w:szCs w:val="28"/>
        </w:rPr>
        <w:t>2013</w:t>
      </w:r>
      <w:r w:rsidRPr="002670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2015</w:t>
      </w:r>
      <w:r w:rsidRPr="002670D5">
        <w:rPr>
          <w:rFonts w:ascii="Times New Roman" w:hAnsi="Times New Roman"/>
          <w:sz w:val="28"/>
          <w:szCs w:val="28"/>
        </w:rPr>
        <w:t xml:space="preserve"> гг. увеличилась на 0,98 рубль, фондоемкость уменьшилась на 0,1 рублей, что говорит об эффективном использовании основных производственных фондов. Рост фондоотдачи произошел вследствие таких факторов, как увеличение времени работы оборудования и снижение среднегодовой </w:t>
      </w:r>
      <w:r w:rsidRPr="00337DB8">
        <w:rPr>
          <w:rFonts w:ascii="Times New Roman" w:hAnsi="Times New Roman"/>
          <w:sz w:val="28"/>
          <w:szCs w:val="28"/>
        </w:rPr>
        <w:t>стоимости основных средств.</w:t>
      </w:r>
    </w:p>
    <w:p w:rsidR="00067B83" w:rsidRPr="00A61DE8" w:rsidRDefault="00067B83" w:rsidP="00067B83">
      <w:pPr>
        <w:pStyle w:val="affa"/>
        <w:tabs>
          <w:tab w:val="num" w:pos="0"/>
        </w:tabs>
        <w:spacing w:line="360" w:lineRule="auto"/>
        <w:ind w:left="0" w:right="-5" w:firstLine="720"/>
        <w:jc w:val="both"/>
        <w:rPr>
          <w:b w:val="0"/>
          <w:sz w:val="28"/>
          <w:szCs w:val="28"/>
        </w:rPr>
      </w:pPr>
      <w:r w:rsidRPr="00A61DE8">
        <w:rPr>
          <w:b w:val="0"/>
          <w:sz w:val="28"/>
          <w:szCs w:val="28"/>
        </w:rPr>
        <w:t xml:space="preserve">Также произошло увеличение </w:t>
      </w:r>
      <w:r>
        <w:rPr>
          <w:b w:val="0"/>
          <w:sz w:val="28"/>
          <w:szCs w:val="28"/>
        </w:rPr>
        <w:t>фондорентабельности и к концу рассматриваемого периода предприятие с 1 рубля производственных фондов получает 0,87 рублей прибыли.</w:t>
      </w:r>
    </w:p>
    <w:p w:rsidR="00067B83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93155C">
        <w:rPr>
          <w:sz w:val="28"/>
          <w:szCs w:val="28"/>
        </w:rPr>
        <w:t xml:space="preserve">Оборотные средства составляют большую часть финансовых ресурсов, используемых </w:t>
      </w:r>
      <w:r>
        <w:rPr>
          <w:sz w:val="28"/>
          <w:szCs w:val="28"/>
        </w:rPr>
        <w:t>предприятиями</w:t>
      </w:r>
      <w:r w:rsidRPr="0093155C">
        <w:rPr>
          <w:sz w:val="28"/>
          <w:szCs w:val="28"/>
        </w:rPr>
        <w:t xml:space="preserve"> в процессе своей хозяйственной деятельности. Состоянием оборотных средств во многом предопределяется финансовое благополучие</w:t>
      </w:r>
      <w:r>
        <w:rPr>
          <w:sz w:val="28"/>
          <w:szCs w:val="28"/>
        </w:rPr>
        <w:t>,</w:t>
      </w:r>
      <w:r w:rsidRPr="0093155C">
        <w:rPr>
          <w:sz w:val="28"/>
          <w:szCs w:val="28"/>
        </w:rPr>
        <w:t xml:space="preserve"> как отдельных </w:t>
      </w:r>
      <w:r>
        <w:rPr>
          <w:sz w:val="28"/>
          <w:szCs w:val="28"/>
        </w:rPr>
        <w:t>предприятий</w:t>
      </w:r>
      <w:r w:rsidRPr="0093155C">
        <w:rPr>
          <w:sz w:val="28"/>
          <w:szCs w:val="28"/>
        </w:rPr>
        <w:t xml:space="preserve">, так и </w:t>
      </w:r>
      <w:r>
        <w:rPr>
          <w:sz w:val="28"/>
          <w:szCs w:val="28"/>
        </w:rPr>
        <w:t>промышленности Российской Федерации</w:t>
      </w:r>
      <w:r w:rsidRPr="0093155C">
        <w:rPr>
          <w:sz w:val="28"/>
          <w:szCs w:val="28"/>
        </w:rPr>
        <w:t xml:space="preserve"> в целом.</w:t>
      </w:r>
    </w:p>
    <w:p w:rsidR="00067B83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Анализ состава и структуры оборотных средств представлен в таблице 2.12.</w:t>
      </w:r>
    </w:p>
    <w:p w:rsidR="00067B83" w:rsidRPr="00FA6FF6" w:rsidRDefault="00067B83" w:rsidP="00067B83">
      <w:pPr>
        <w:spacing w:line="360" w:lineRule="auto"/>
        <w:ind w:right="-5"/>
        <w:jc w:val="both"/>
        <w:rPr>
          <w:szCs w:val="28"/>
        </w:rPr>
      </w:pPr>
      <w:r w:rsidRPr="00FA6FF6">
        <w:rPr>
          <w:szCs w:val="28"/>
        </w:rPr>
        <w:lastRenderedPageBreak/>
        <w:t xml:space="preserve">Таблица 2.12 - </w:t>
      </w:r>
      <w:r w:rsidRPr="00FA6FF6">
        <w:rPr>
          <w:b/>
          <w:color w:val="000000"/>
          <w:kern w:val="28"/>
          <w:szCs w:val="28"/>
        </w:rPr>
        <w:t>Анализ структуры оборотных средств</w:t>
      </w:r>
      <w:r w:rsidRPr="00FA6FF6">
        <w:rPr>
          <w:b/>
          <w:szCs w:val="28"/>
        </w:rPr>
        <w:t xml:space="preserve"> ООО «СВ-Сервис»</w:t>
      </w: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621"/>
        <w:gridCol w:w="819"/>
        <w:gridCol w:w="620"/>
        <w:gridCol w:w="820"/>
        <w:gridCol w:w="620"/>
        <w:gridCol w:w="599"/>
        <w:gridCol w:w="600"/>
        <w:gridCol w:w="599"/>
        <w:gridCol w:w="600"/>
        <w:gridCol w:w="758"/>
        <w:gridCol w:w="758"/>
      </w:tblGrid>
      <w:tr w:rsidR="00067B83" w:rsidRPr="00323B1E" w:rsidTr="00067B8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86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2013</w:t>
            </w:r>
          </w:p>
          <w:p w:rsidR="00067B83" w:rsidRPr="00323B1E" w:rsidRDefault="00067B83" w:rsidP="00067B83">
            <w:pPr>
              <w:ind w:left="-86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год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86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 xml:space="preserve">2014 </w:t>
            </w:r>
          </w:p>
          <w:p w:rsidR="00067B83" w:rsidRPr="00323B1E" w:rsidRDefault="00067B83" w:rsidP="00067B83">
            <w:pPr>
              <w:ind w:left="-86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86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2015</w:t>
            </w:r>
          </w:p>
          <w:p w:rsidR="00067B83" w:rsidRPr="00323B1E" w:rsidRDefault="00067B83" w:rsidP="00067B83">
            <w:pPr>
              <w:ind w:left="-86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Отклоне-ние за 2014 гг.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Отклоне-ние за 2015 гг.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Откло-нение за 2014 гг., %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Откло-нение за 2015гг., %</w:t>
            </w:r>
          </w:p>
        </w:tc>
      </w:tr>
      <w:tr w:rsidR="00067B83" w:rsidRPr="00323B1E" w:rsidTr="00067B8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72"/>
              <w:rPr>
                <w:kern w:val="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тыс.</w:t>
            </w:r>
          </w:p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руб.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уд.</w:t>
            </w:r>
          </w:p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 xml:space="preserve"> вес, 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тыс.</w:t>
            </w:r>
          </w:p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руб.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 xml:space="preserve">уд. </w:t>
            </w:r>
          </w:p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вес, 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тыс.</w:t>
            </w:r>
          </w:p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руб.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 xml:space="preserve">уд. </w:t>
            </w:r>
          </w:p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тыс.</w:t>
            </w:r>
          </w:p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уд. вес,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тыс.</w:t>
            </w:r>
          </w:p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kern w:val="2"/>
                <w:szCs w:val="20"/>
              </w:rPr>
            </w:pPr>
            <w:r w:rsidRPr="00323B1E">
              <w:rPr>
                <w:kern w:val="2"/>
                <w:sz w:val="22"/>
                <w:szCs w:val="20"/>
              </w:rPr>
              <w:t>уд. вес, %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85"/>
              <w:rPr>
                <w:kern w:val="2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85"/>
              <w:rPr>
                <w:kern w:val="2"/>
                <w:szCs w:val="20"/>
              </w:rPr>
            </w:pPr>
          </w:p>
        </w:tc>
      </w:tr>
      <w:tr w:rsidR="00067B83" w:rsidRPr="00323B1E" w:rsidTr="00067B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color w:val="000000"/>
                <w:szCs w:val="20"/>
              </w:rPr>
            </w:pPr>
            <w:r w:rsidRPr="00323B1E">
              <w:rPr>
                <w:color w:val="000000"/>
                <w:kern w:val="2"/>
                <w:sz w:val="22"/>
                <w:szCs w:val="20"/>
              </w:rPr>
              <w:t xml:space="preserve">Сумма оборотных средств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3129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3788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5010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659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1222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21,06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32,26</w:t>
            </w:r>
          </w:p>
        </w:tc>
      </w:tr>
      <w:tr w:rsidR="00067B83" w:rsidRPr="00323B1E" w:rsidTr="00067B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color w:val="000000"/>
                <w:szCs w:val="20"/>
              </w:rPr>
            </w:pPr>
            <w:r w:rsidRPr="00323B1E">
              <w:rPr>
                <w:color w:val="000000"/>
                <w:kern w:val="2"/>
                <w:sz w:val="22"/>
                <w:szCs w:val="20"/>
              </w:rPr>
              <w:t>В том числе 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</w:p>
        </w:tc>
      </w:tr>
      <w:tr w:rsidR="00067B83" w:rsidRPr="00323B1E" w:rsidTr="00067B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color w:val="000000"/>
                <w:szCs w:val="20"/>
              </w:rPr>
            </w:pPr>
            <w:r w:rsidRPr="00323B1E">
              <w:rPr>
                <w:color w:val="000000"/>
                <w:kern w:val="2"/>
                <w:sz w:val="22"/>
                <w:szCs w:val="20"/>
              </w:rPr>
              <w:t xml:space="preserve">запасах и затратах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1237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1153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1108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-6,79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-3,90</w:t>
            </w:r>
          </w:p>
        </w:tc>
      </w:tr>
      <w:tr w:rsidR="00067B83" w:rsidRPr="00323B1E" w:rsidTr="00067B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color w:val="000000"/>
                <w:szCs w:val="20"/>
              </w:rPr>
            </w:pPr>
            <w:r w:rsidRPr="00323B1E">
              <w:rPr>
                <w:color w:val="000000"/>
                <w:kern w:val="2"/>
                <w:sz w:val="22"/>
                <w:szCs w:val="20"/>
              </w:rPr>
              <w:t xml:space="preserve">дебиторской задолженности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1073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1452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2746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55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1294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35,32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89,12</w:t>
            </w:r>
          </w:p>
        </w:tc>
      </w:tr>
      <w:tr w:rsidR="00067B83" w:rsidRPr="00323B1E" w:rsidTr="00067B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right="-108"/>
              <w:rPr>
                <w:color w:val="000000"/>
                <w:szCs w:val="20"/>
              </w:rPr>
            </w:pPr>
            <w:r w:rsidRPr="00323B1E">
              <w:rPr>
                <w:color w:val="000000"/>
                <w:kern w:val="2"/>
                <w:sz w:val="22"/>
                <w:szCs w:val="20"/>
              </w:rPr>
              <w:t xml:space="preserve">денежной наличности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807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1179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1152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372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ind w:left="-108" w:right="-108"/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46,10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323B1E" w:rsidRDefault="00067B83" w:rsidP="00067B83">
            <w:pPr>
              <w:jc w:val="center"/>
              <w:rPr>
                <w:szCs w:val="20"/>
              </w:rPr>
            </w:pPr>
            <w:r w:rsidRPr="00323B1E">
              <w:rPr>
                <w:sz w:val="22"/>
                <w:szCs w:val="20"/>
              </w:rPr>
              <w:t>-2,29</w:t>
            </w:r>
          </w:p>
        </w:tc>
      </w:tr>
    </w:tbl>
    <w:p w:rsidR="00067B83" w:rsidRDefault="00067B83" w:rsidP="00067B83">
      <w:pPr>
        <w:tabs>
          <w:tab w:val="left" w:pos="1080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5338D8">
        <w:rPr>
          <w:sz w:val="28"/>
          <w:szCs w:val="28"/>
        </w:rPr>
        <w:t>Как видно из табл</w:t>
      </w:r>
      <w:r>
        <w:rPr>
          <w:sz w:val="28"/>
          <w:szCs w:val="28"/>
        </w:rPr>
        <w:t>ицы2.12,за 2014 год с</w:t>
      </w:r>
      <w:r w:rsidRPr="005338D8">
        <w:rPr>
          <w:sz w:val="28"/>
          <w:szCs w:val="28"/>
        </w:rPr>
        <w:t xml:space="preserve">умма </w:t>
      </w:r>
      <w:r>
        <w:rPr>
          <w:sz w:val="28"/>
          <w:szCs w:val="28"/>
        </w:rPr>
        <w:t>оборотных средствувеличилась</w:t>
      </w:r>
      <w:r w:rsidRPr="005338D8">
        <w:rPr>
          <w:sz w:val="28"/>
          <w:szCs w:val="28"/>
        </w:rPr>
        <w:t xml:space="preserve"> на </w:t>
      </w:r>
      <w:r>
        <w:rPr>
          <w:sz w:val="28"/>
          <w:szCs w:val="28"/>
        </w:rPr>
        <w:t>659</w:t>
      </w:r>
      <w:r w:rsidRPr="005338D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21,06%, а за 2015 год - на 1222 тыс. руб. или 32,26%.</w:t>
      </w:r>
    </w:p>
    <w:p w:rsidR="00067B83" w:rsidRDefault="00067B83" w:rsidP="00067B83">
      <w:pPr>
        <w:spacing w:line="336" w:lineRule="auto"/>
        <w:ind w:right="-5"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A96C1F">
        <w:rPr>
          <w:kern w:val="2"/>
          <w:sz w:val="28"/>
          <w:szCs w:val="28"/>
        </w:rPr>
        <w:t xml:space="preserve"> структуре </w:t>
      </w:r>
      <w:r>
        <w:rPr>
          <w:kern w:val="2"/>
          <w:sz w:val="28"/>
          <w:szCs w:val="28"/>
        </w:rPr>
        <w:t>оборотных средств</w:t>
      </w:r>
      <w:r>
        <w:rPr>
          <w:sz w:val="28"/>
          <w:szCs w:val="28"/>
        </w:rPr>
        <w:t>ООО «СВ-Сервис»</w:t>
      </w:r>
      <w:r w:rsidRPr="00A96C1F">
        <w:rPr>
          <w:kern w:val="2"/>
          <w:sz w:val="28"/>
          <w:szCs w:val="28"/>
        </w:rPr>
        <w:t xml:space="preserve"> доля </w:t>
      </w:r>
      <w:r>
        <w:rPr>
          <w:kern w:val="2"/>
          <w:sz w:val="28"/>
          <w:szCs w:val="28"/>
        </w:rPr>
        <w:t>запасов и затрат</w:t>
      </w:r>
      <w:r w:rsidRPr="00A96C1F">
        <w:rPr>
          <w:kern w:val="2"/>
          <w:sz w:val="28"/>
          <w:szCs w:val="28"/>
        </w:rPr>
        <w:t xml:space="preserve"> составила в </w:t>
      </w:r>
      <w:r>
        <w:rPr>
          <w:kern w:val="2"/>
          <w:sz w:val="28"/>
          <w:szCs w:val="28"/>
        </w:rPr>
        <w:t>2013 году40</w:t>
      </w:r>
      <w:r w:rsidRPr="00A96C1F">
        <w:rPr>
          <w:kern w:val="2"/>
          <w:sz w:val="28"/>
          <w:szCs w:val="28"/>
        </w:rPr>
        <w:t xml:space="preserve">%, </w:t>
      </w:r>
      <w:r>
        <w:rPr>
          <w:kern w:val="2"/>
          <w:sz w:val="28"/>
          <w:szCs w:val="28"/>
        </w:rPr>
        <w:t xml:space="preserve">в 2014 году – 30%, а </w:t>
      </w:r>
      <w:r w:rsidRPr="00A96C1F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2015</w:t>
      </w:r>
      <w:r w:rsidRPr="00A96C1F">
        <w:rPr>
          <w:kern w:val="2"/>
          <w:sz w:val="28"/>
          <w:szCs w:val="28"/>
        </w:rPr>
        <w:t xml:space="preserve"> году </w:t>
      </w:r>
      <w:r>
        <w:rPr>
          <w:kern w:val="2"/>
          <w:sz w:val="28"/>
          <w:szCs w:val="28"/>
        </w:rPr>
        <w:t>– 22</w:t>
      </w:r>
      <w:r w:rsidRPr="00A96C1F">
        <w:rPr>
          <w:kern w:val="2"/>
          <w:sz w:val="28"/>
          <w:szCs w:val="28"/>
        </w:rPr>
        <w:t xml:space="preserve">%. </w:t>
      </w:r>
      <w:r>
        <w:rPr>
          <w:sz w:val="28"/>
          <w:szCs w:val="28"/>
        </w:rPr>
        <w:t>Снижение запасов и затрат в 2014 году составил 84 тыс. руб. или 6,79%, а в 2015 году - 3,9%.</w:t>
      </w:r>
    </w:p>
    <w:p w:rsidR="00067B83" w:rsidRDefault="00067B83" w:rsidP="00067B83">
      <w:pPr>
        <w:spacing w:line="336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Отрицательным моментом в деятельности предприятия является рост удельного веса дебиторской задолженности в структуре оборотных средств с 34% до 55% на протяжении исследуемого периода.</w:t>
      </w:r>
    </w:p>
    <w:p w:rsidR="00067B83" w:rsidRDefault="00067B83" w:rsidP="00067B83">
      <w:pPr>
        <w:spacing w:line="336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в 2014 году прирост денежной наличности составил 372 тыс. руб. или 46,1%.</w:t>
      </w:r>
    </w:p>
    <w:p w:rsidR="00067B83" w:rsidRPr="001969D7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1969D7">
        <w:rPr>
          <w:color w:val="000000"/>
          <w:sz w:val="28"/>
          <w:szCs w:val="28"/>
        </w:rPr>
        <w:t xml:space="preserve">Одним из основных показателей эффективности работы предприятия является то, как быстро оборачиваются оборотные средства предприятия и их отдельные элементы. </w:t>
      </w:r>
    </w:p>
    <w:p w:rsidR="00067B83" w:rsidRDefault="00067B83" w:rsidP="00067B83">
      <w:pPr>
        <w:pStyle w:val="aff6"/>
        <w:spacing w:line="360" w:lineRule="auto"/>
        <w:ind w:right="-5" w:firstLine="709"/>
        <w:rPr>
          <w:rFonts w:ascii="Times New Roman" w:hAnsi="Times New Roman"/>
          <w:bCs/>
          <w:sz w:val="28"/>
          <w:szCs w:val="28"/>
        </w:rPr>
      </w:pPr>
      <w:r w:rsidRPr="00625592">
        <w:rPr>
          <w:rFonts w:ascii="Times New Roman" w:hAnsi="Times New Roman"/>
          <w:bCs/>
          <w:sz w:val="28"/>
          <w:szCs w:val="28"/>
        </w:rPr>
        <w:t xml:space="preserve">Обобщающие показатели эффективности использования </w:t>
      </w:r>
      <w:r>
        <w:rPr>
          <w:rFonts w:ascii="Times New Roman" w:hAnsi="Times New Roman"/>
          <w:bCs/>
          <w:sz w:val="28"/>
          <w:szCs w:val="28"/>
        </w:rPr>
        <w:t>оборотных</w:t>
      </w:r>
      <w:r w:rsidRPr="00625592">
        <w:rPr>
          <w:rFonts w:ascii="Times New Roman" w:hAnsi="Times New Roman"/>
          <w:bCs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>ООО «СВ-Сервис»</w:t>
      </w:r>
      <w:r>
        <w:rPr>
          <w:rFonts w:ascii="Times New Roman" w:hAnsi="Times New Roman"/>
          <w:bCs/>
          <w:sz w:val="28"/>
          <w:szCs w:val="28"/>
        </w:rPr>
        <w:t>представлены в таблице 2.13</w:t>
      </w:r>
      <w:r w:rsidRPr="00625592">
        <w:rPr>
          <w:rFonts w:ascii="Times New Roman" w:hAnsi="Times New Roman"/>
          <w:bCs/>
          <w:sz w:val="28"/>
          <w:szCs w:val="28"/>
        </w:rPr>
        <w:t>.</w:t>
      </w:r>
    </w:p>
    <w:p w:rsidR="00067B83" w:rsidRPr="00323B1E" w:rsidRDefault="00067B83" w:rsidP="00067B83">
      <w:pPr>
        <w:pStyle w:val="aff6"/>
        <w:ind w:right="-5" w:firstLine="0"/>
        <w:rPr>
          <w:rFonts w:ascii="Times New Roman" w:hAnsi="Times New Roman"/>
          <w:bCs/>
          <w:szCs w:val="28"/>
        </w:rPr>
      </w:pPr>
      <w:r w:rsidRPr="00323B1E">
        <w:rPr>
          <w:rFonts w:ascii="Times New Roman" w:hAnsi="Times New Roman"/>
          <w:bCs/>
          <w:szCs w:val="28"/>
        </w:rPr>
        <w:t xml:space="preserve">Таблица 2.13 - </w:t>
      </w:r>
      <w:r w:rsidRPr="00323B1E">
        <w:rPr>
          <w:rFonts w:ascii="Times New Roman" w:hAnsi="Times New Roman"/>
          <w:b/>
          <w:bCs/>
          <w:szCs w:val="28"/>
        </w:rPr>
        <w:t xml:space="preserve">Показатели эффективности использования оборотных средств </w:t>
      </w:r>
      <w:r w:rsidRPr="00323B1E">
        <w:rPr>
          <w:rFonts w:ascii="Times New Roman" w:hAnsi="Times New Roman"/>
          <w:b/>
          <w:szCs w:val="28"/>
        </w:rPr>
        <w:t>ООО «СВ-Сервис»</w:t>
      </w:r>
    </w:p>
    <w:tbl>
      <w:tblPr>
        <w:tblpPr w:leftFromText="180" w:rightFromText="180" w:vertAnchor="text" w:horzAnchor="page" w:tblpX="1810" w:tblpY="74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1090"/>
        <w:gridCol w:w="1090"/>
        <w:gridCol w:w="1090"/>
        <w:gridCol w:w="1272"/>
        <w:gridCol w:w="1272"/>
      </w:tblGrid>
      <w:tr w:rsidR="00067B83" w:rsidRPr="00A61DE8" w:rsidTr="00067B83">
        <w:trPr>
          <w:trHeight w:val="361"/>
        </w:trPr>
        <w:tc>
          <w:tcPr>
            <w:tcW w:w="3562" w:type="dxa"/>
            <w:vMerge w:val="restart"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4861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090" w:type="dxa"/>
            <w:vMerge w:val="restart"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90" w:type="dxa"/>
            <w:vMerge w:val="restart"/>
            <w:vAlign w:val="center"/>
          </w:tcPr>
          <w:p w:rsidR="00067B83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 </w:t>
            </w:r>
          </w:p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90" w:type="dxa"/>
            <w:vMerge w:val="restart"/>
            <w:vAlign w:val="center"/>
          </w:tcPr>
          <w:p w:rsidR="00067B83" w:rsidRPr="004A4AEA" w:rsidRDefault="00067B83" w:rsidP="00067B83">
            <w:pPr>
              <w:pStyle w:val="ConsNormal"/>
              <w:widowControl/>
              <w:tabs>
                <w:tab w:val="num" w:pos="0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544" w:type="dxa"/>
            <w:gridSpan w:val="2"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4861">
              <w:rPr>
                <w:rFonts w:ascii="Times New Roman" w:hAnsi="Times New Roman"/>
                <w:sz w:val="22"/>
                <w:szCs w:val="22"/>
              </w:rPr>
              <w:lastRenderedPageBreak/>
              <w:t>Изменения</w:t>
            </w:r>
          </w:p>
        </w:tc>
      </w:tr>
      <w:tr w:rsidR="00067B83" w:rsidRPr="00A61DE8" w:rsidTr="00067B83">
        <w:trPr>
          <w:trHeight w:hRule="exact" w:val="579"/>
        </w:trPr>
        <w:tc>
          <w:tcPr>
            <w:tcW w:w="3562" w:type="dxa"/>
            <w:vMerge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  <w:r w:rsidRPr="0049486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</w:rPr>
              <w:t>2013</w:t>
            </w:r>
            <w:r w:rsidRPr="00494861">
              <w:rPr>
                <w:rFonts w:ascii="Times New Roman" w:hAnsi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2" w:type="dxa"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  <w:r w:rsidRPr="0049486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2014</w:t>
            </w:r>
            <w:r w:rsidRPr="00494861">
              <w:rPr>
                <w:rFonts w:ascii="Times New Roman" w:hAnsi="Times New Roman"/>
                <w:sz w:val="22"/>
                <w:szCs w:val="22"/>
              </w:rPr>
              <w:t xml:space="preserve"> гг.</w:t>
            </w:r>
          </w:p>
        </w:tc>
      </w:tr>
      <w:tr w:rsidR="00067B83" w:rsidRPr="00A61DE8" w:rsidTr="00067B83">
        <w:trPr>
          <w:trHeight w:hRule="exact" w:val="674"/>
        </w:trPr>
        <w:tc>
          <w:tcPr>
            <w:tcW w:w="3562" w:type="dxa"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  <w:r w:rsidRPr="00494861">
              <w:rPr>
                <w:rFonts w:ascii="Times New Roman" w:hAnsi="Times New Roman"/>
                <w:sz w:val="22"/>
                <w:szCs w:val="22"/>
              </w:rPr>
              <w:t>Средняя сумма оборотных средств, тыс. руб.</w:t>
            </w:r>
          </w:p>
        </w:tc>
        <w:tc>
          <w:tcPr>
            <w:tcW w:w="1090" w:type="dxa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3348</w:t>
            </w:r>
          </w:p>
        </w:tc>
        <w:tc>
          <w:tcPr>
            <w:tcW w:w="1090" w:type="dxa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3458,5</w:t>
            </w:r>
          </w:p>
        </w:tc>
        <w:tc>
          <w:tcPr>
            <w:tcW w:w="1090" w:type="dxa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4399</w:t>
            </w:r>
          </w:p>
        </w:tc>
        <w:tc>
          <w:tcPr>
            <w:tcW w:w="1272" w:type="dxa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272" w:type="dxa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940,5</w:t>
            </w:r>
          </w:p>
        </w:tc>
      </w:tr>
      <w:tr w:rsidR="00067B83" w:rsidRPr="00A61DE8" w:rsidTr="00067B83">
        <w:trPr>
          <w:trHeight w:hRule="exact" w:val="364"/>
        </w:trPr>
        <w:tc>
          <w:tcPr>
            <w:tcW w:w="3562" w:type="dxa"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  <w:r w:rsidRPr="00494861">
              <w:rPr>
                <w:rFonts w:ascii="Times New Roman" w:hAnsi="Times New Roman"/>
                <w:sz w:val="22"/>
                <w:szCs w:val="22"/>
              </w:rPr>
              <w:t>Выручка, тыс. руб.</w:t>
            </w:r>
          </w:p>
        </w:tc>
        <w:tc>
          <w:tcPr>
            <w:tcW w:w="1090" w:type="dxa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7855</w:t>
            </w:r>
          </w:p>
        </w:tc>
        <w:tc>
          <w:tcPr>
            <w:tcW w:w="1090" w:type="dxa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10776</w:t>
            </w:r>
          </w:p>
        </w:tc>
        <w:tc>
          <w:tcPr>
            <w:tcW w:w="1090" w:type="dxa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9669</w:t>
            </w:r>
          </w:p>
        </w:tc>
        <w:tc>
          <w:tcPr>
            <w:tcW w:w="1272" w:type="dxa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2921</w:t>
            </w:r>
          </w:p>
        </w:tc>
        <w:tc>
          <w:tcPr>
            <w:tcW w:w="1272" w:type="dxa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-1107</w:t>
            </w:r>
          </w:p>
        </w:tc>
      </w:tr>
      <w:tr w:rsidR="00067B83" w:rsidRPr="00A61DE8" w:rsidTr="00067B83">
        <w:trPr>
          <w:trHeight w:hRule="exact" w:val="352"/>
        </w:trPr>
        <w:tc>
          <w:tcPr>
            <w:tcW w:w="3562" w:type="dxa"/>
            <w:shd w:val="clear" w:color="auto" w:fill="auto"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  <w:r w:rsidRPr="00494861">
              <w:rPr>
                <w:rFonts w:ascii="Times New Roman" w:hAnsi="Times New Roman"/>
                <w:sz w:val="22"/>
                <w:szCs w:val="22"/>
              </w:rPr>
              <w:t>Коэффициент оборачиваемости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2,35</w:t>
            </w:r>
          </w:p>
        </w:tc>
        <w:tc>
          <w:tcPr>
            <w:tcW w:w="1090" w:type="dxa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3,12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2,20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272" w:type="dxa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-0,92</w:t>
            </w:r>
          </w:p>
        </w:tc>
      </w:tr>
      <w:tr w:rsidR="00067B83" w:rsidRPr="00A61DE8" w:rsidTr="00067B83">
        <w:trPr>
          <w:trHeight w:hRule="exact" w:val="352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  <w:r w:rsidRPr="00494861">
              <w:rPr>
                <w:rFonts w:ascii="Times New Roman" w:hAnsi="Times New Roman"/>
                <w:sz w:val="22"/>
                <w:szCs w:val="22"/>
              </w:rPr>
              <w:t>Длительность одного оборота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153,44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115,54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163,79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-37,90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067B83" w:rsidRPr="00A61DE8" w:rsidTr="00067B83">
        <w:trPr>
          <w:trHeight w:hRule="exact" w:val="352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  <w:r w:rsidRPr="00494861">
              <w:rPr>
                <w:rFonts w:ascii="Times New Roman" w:hAnsi="Times New Roman"/>
                <w:sz w:val="22"/>
                <w:szCs w:val="22"/>
              </w:rPr>
              <w:t>Коэффициент загрузки</w:t>
            </w:r>
          </w:p>
          <w:p w:rsidR="00067B83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067B83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067B83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067B83" w:rsidRPr="00494861" w:rsidRDefault="00067B83" w:rsidP="00067B83">
            <w:pPr>
              <w:pStyle w:val="ConsNormal"/>
              <w:widowControl/>
              <w:tabs>
                <w:tab w:val="num" w:pos="0"/>
              </w:tabs>
              <w:ind w:right="-18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0,43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0,32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</w:pPr>
            <w:r w:rsidRPr="00E87EBA">
              <w:rPr>
                <w:sz w:val="22"/>
                <w:szCs w:val="22"/>
              </w:rPr>
              <w:t>0,45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-0,11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E87EBA" w:rsidRDefault="00067B83" w:rsidP="00067B83">
            <w:pPr>
              <w:jc w:val="center"/>
              <w:rPr>
                <w:color w:val="000000"/>
              </w:rPr>
            </w:pPr>
            <w:r w:rsidRPr="00E87EBA">
              <w:rPr>
                <w:color w:val="000000"/>
                <w:sz w:val="22"/>
                <w:szCs w:val="22"/>
              </w:rPr>
              <w:t>0,13</w:t>
            </w:r>
          </w:p>
        </w:tc>
      </w:tr>
    </w:tbl>
    <w:p w:rsidR="00067B83" w:rsidRPr="00A61DE8" w:rsidRDefault="00067B83" w:rsidP="00067B83">
      <w:pPr>
        <w:pStyle w:val="affa"/>
        <w:tabs>
          <w:tab w:val="num" w:pos="0"/>
        </w:tabs>
        <w:spacing w:line="360" w:lineRule="auto"/>
        <w:ind w:left="0" w:right="-185" w:firstLine="720"/>
        <w:jc w:val="both"/>
        <w:rPr>
          <w:b w:val="0"/>
          <w:sz w:val="28"/>
          <w:szCs w:val="28"/>
        </w:rPr>
      </w:pPr>
    </w:p>
    <w:p w:rsidR="00067B83" w:rsidRDefault="00067B83" w:rsidP="00067B83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Таким образом, за анализируемый период наблюдается снижение эффективности использования оборотных средств, так как коэффициент оборачиваемости снизился на 0,15, а длительность одного оборота выросла на 10,35 дней. </w:t>
      </w:r>
      <w:r w:rsidRPr="00C45579">
        <w:rPr>
          <w:rFonts w:cs="Symbol"/>
          <w:sz w:val="28"/>
          <w:szCs w:val="28"/>
        </w:rPr>
        <w:t>Ч</w:t>
      </w:r>
      <w:r w:rsidRPr="00C45579">
        <w:rPr>
          <w:sz w:val="28"/>
          <w:szCs w:val="28"/>
        </w:rPr>
        <w:t xml:space="preserve">ем меньше </w:t>
      </w:r>
      <w:r w:rsidR="009571B8">
        <w:rPr>
          <w:sz w:val="28"/>
          <w:szCs w:val="28"/>
        </w:rPr>
        <w:t>изменяются</w:t>
      </w:r>
      <w:r w:rsidRPr="00C45579">
        <w:rPr>
          <w:sz w:val="28"/>
          <w:szCs w:val="28"/>
        </w:rPr>
        <w:t xml:space="preserve"> финансовые ресурсы в этих активах, тем более эффективно они используются, быстрее оборачиваются, приносят предприятию все новые и новые прибыли.</w:t>
      </w:r>
    </w:p>
    <w:p w:rsidR="00067B83" w:rsidRDefault="00067B83" w:rsidP="00067B83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произошло увеличение затрачиваемых оборотных средств на 1 рубль выпускаемой продукции с 0,43 руб. до 0,45 руб., что является отрицательным моментом в деятельности предприятия.</w:t>
      </w:r>
    </w:p>
    <w:p w:rsidR="00067B83" w:rsidRPr="00916C03" w:rsidRDefault="00067B83" w:rsidP="00067B83">
      <w:pPr>
        <w:spacing w:line="360" w:lineRule="auto"/>
        <w:ind w:firstLine="709"/>
        <w:jc w:val="both"/>
        <w:rPr>
          <w:sz w:val="28"/>
        </w:rPr>
      </w:pPr>
      <w:r w:rsidRPr="00916C03">
        <w:rPr>
          <w:sz w:val="28"/>
        </w:rPr>
        <w:t xml:space="preserve">Существуют различные способы формирования цен на товары и услуги. </w:t>
      </w:r>
      <w:r>
        <w:rPr>
          <w:sz w:val="28"/>
          <w:szCs w:val="28"/>
        </w:rPr>
        <w:t>ООО «СВ-Сервис»</w:t>
      </w:r>
      <w:r w:rsidRPr="00916C03">
        <w:rPr>
          <w:sz w:val="28"/>
        </w:rPr>
        <w:t xml:space="preserve"> использует затратный метод ценообразования, основанный преимущественно на учете издержек производства и реализации продукции, т</w:t>
      </w:r>
      <w:r>
        <w:rPr>
          <w:sz w:val="28"/>
        </w:rPr>
        <w:t xml:space="preserve">о </w:t>
      </w:r>
      <w:r w:rsidRPr="00916C03">
        <w:rPr>
          <w:sz w:val="28"/>
        </w:rPr>
        <w:t>е</w:t>
      </w:r>
      <w:r>
        <w:rPr>
          <w:sz w:val="28"/>
        </w:rPr>
        <w:t>сть</w:t>
      </w:r>
      <w:r w:rsidRPr="00916C03">
        <w:rPr>
          <w:sz w:val="28"/>
        </w:rPr>
        <w:t xml:space="preserve"> все затраты, подтвержденные бухгалтерскими документами, включаются в себестоимость. Себестоимость продукции на </w:t>
      </w:r>
      <w:r>
        <w:rPr>
          <w:sz w:val="28"/>
          <w:szCs w:val="28"/>
        </w:rPr>
        <w:t>ООО «СВ-Сервис»</w:t>
      </w:r>
      <w:r w:rsidRPr="00916C03">
        <w:rPr>
          <w:sz w:val="28"/>
        </w:rPr>
        <w:t xml:space="preserve"> - это выраженные в денежной форме затраты на их реализацию.</w:t>
      </w:r>
    </w:p>
    <w:p w:rsidR="00067B83" w:rsidRDefault="00067B83" w:rsidP="00067B83">
      <w:pPr>
        <w:spacing w:line="360" w:lineRule="auto"/>
        <w:ind w:firstLine="709"/>
        <w:jc w:val="both"/>
        <w:rPr>
          <w:sz w:val="28"/>
        </w:rPr>
      </w:pPr>
      <w:r w:rsidRPr="00916C03">
        <w:rPr>
          <w:sz w:val="28"/>
        </w:rPr>
        <w:t xml:space="preserve">Установление цены производится следующим образом: к полной себестоимости прибавляется размер прибыли равный </w:t>
      </w:r>
      <w:r>
        <w:rPr>
          <w:sz w:val="28"/>
        </w:rPr>
        <w:t>2</w:t>
      </w:r>
      <w:r w:rsidRPr="00916C03">
        <w:rPr>
          <w:sz w:val="28"/>
        </w:rPr>
        <w:t xml:space="preserve">0% от величины себестоимости (так называемый метод «издержки плюс прибыль»). Далее на увеличение или уменьшение рассчитанной таким образом цены влияют ряд факторов: спрос </w:t>
      </w:r>
      <w:r>
        <w:rPr>
          <w:sz w:val="28"/>
        </w:rPr>
        <w:t xml:space="preserve">на </w:t>
      </w:r>
      <w:r w:rsidRPr="00916C03">
        <w:rPr>
          <w:sz w:val="28"/>
        </w:rPr>
        <w:t>продукцию (если продукция пользуются малым спросом – скидка 5-10%), цены конкурентов, а также платежеспособность населения.</w:t>
      </w:r>
    </w:p>
    <w:p w:rsidR="00067B83" w:rsidRPr="00916C03" w:rsidRDefault="00067B83" w:rsidP="00067B83">
      <w:pPr>
        <w:spacing w:line="360" w:lineRule="auto"/>
        <w:ind w:firstLine="709"/>
        <w:jc w:val="both"/>
        <w:rPr>
          <w:sz w:val="28"/>
        </w:rPr>
      </w:pPr>
      <w:r w:rsidRPr="00916C03">
        <w:rPr>
          <w:sz w:val="28"/>
        </w:rPr>
        <w:lastRenderedPageBreak/>
        <w:t>Необходимо также указать и такую особенность затрат, включаемых в себестоимость, которая отражается на процессе формирования цены на продукцию. Одни из них можно прямо включать в себестоимость конкретного вида продукции, раз они непосредственно вызваны их изготовлением (материалы, составившие их основу, заработная плата рабочих, занятых их производством). Другие связаны с производством и оказанием нескольких или всех видов продукции данного структурного подразделения, предприятия в целом (расходы по управлению и обслуживанию производства и др.) Их называют прямые, а вторые – косвенные. Их невозможно прямым путем включить в себестоимость конкретного вида продукции при её калькулировании. В неё они включаются в определенной своей части (доле) на основе расчета-распределения по установленной на предприятии методике.</w:t>
      </w:r>
    </w:p>
    <w:p w:rsidR="00067B83" w:rsidRDefault="00067B83" w:rsidP="00067B83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Проведем анализ состава и структуры затрат предприятия и их изменения за отчетный период по отдельным элементам затрат.</w:t>
      </w:r>
    </w:p>
    <w:p w:rsidR="00067B83" w:rsidRDefault="00067B83" w:rsidP="00067B83">
      <w:pPr>
        <w:spacing w:line="360" w:lineRule="auto"/>
        <w:ind w:right="-5" w:firstLine="720"/>
        <w:jc w:val="both"/>
        <w:rPr>
          <w:sz w:val="28"/>
        </w:rPr>
      </w:pPr>
      <w:r w:rsidRPr="00C81E94">
        <w:rPr>
          <w:sz w:val="28"/>
          <w:lang w:val="hr-HR"/>
        </w:rPr>
        <w:t>Затр</w:t>
      </w:r>
      <w:r>
        <w:rPr>
          <w:sz w:val="28"/>
          <w:lang w:val="hr-HR"/>
        </w:rPr>
        <w:t xml:space="preserve">аты на </w:t>
      </w:r>
      <w:r>
        <w:rPr>
          <w:sz w:val="28"/>
          <w:szCs w:val="28"/>
        </w:rPr>
        <w:t>ООО «СВ-Сервис»</w:t>
      </w:r>
      <w:r w:rsidRPr="00C81E94">
        <w:rPr>
          <w:sz w:val="28"/>
          <w:lang w:val="hr-HR"/>
        </w:rPr>
        <w:t xml:space="preserve"> планируются и учитываются по первичным экономическим элементам и статьям расходов.</w:t>
      </w:r>
      <w:r>
        <w:rPr>
          <w:sz w:val="28"/>
        </w:rPr>
        <w:t>Рассмотрим методику анализа общей суммы затрат по данным за 2013–2015 гг. (таблица 2.14).</w:t>
      </w:r>
    </w:p>
    <w:p w:rsidR="00067B83" w:rsidRPr="00323B1E" w:rsidRDefault="00067B83" w:rsidP="00067B83">
      <w:pPr>
        <w:jc w:val="both"/>
      </w:pPr>
      <w:r w:rsidRPr="00323B1E">
        <w:t xml:space="preserve">Таблица 2.14 - </w:t>
      </w:r>
      <w:r w:rsidRPr="00323B1E">
        <w:rPr>
          <w:b/>
        </w:rPr>
        <w:t>Анализ динамики затрат по экономическим элементам  за 2013 – 2015 гг.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1260"/>
        <w:gridCol w:w="1260"/>
        <w:gridCol w:w="1080"/>
        <w:gridCol w:w="900"/>
      </w:tblGrid>
      <w:tr w:rsidR="00067B83" w:rsidRPr="00B16BCE" w:rsidTr="00067B83">
        <w:trPr>
          <w:trHeight w:val="1275"/>
        </w:trPr>
        <w:tc>
          <w:tcPr>
            <w:tcW w:w="216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Показатель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ind w:left="-108" w:right="-108"/>
              <w:jc w:val="center"/>
            </w:pPr>
            <w:r>
              <w:t>2013</w:t>
            </w:r>
            <w:r w:rsidRPr="00B06639">
              <w:t xml:space="preserve"> г.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ind w:left="-108" w:right="-108"/>
              <w:jc w:val="center"/>
            </w:pPr>
            <w:r>
              <w:t>2014</w:t>
            </w:r>
            <w:r w:rsidRPr="00B06639">
              <w:t xml:space="preserve"> г.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ind w:left="-108" w:right="-108"/>
              <w:jc w:val="center"/>
            </w:pPr>
            <w:r>
              <w:t>2015</w:t>
            </w:r>
            <w:r w:rsidRPr="00B06639">
              <w:t xml:space="preserve"> г.</w:t>
            </w:r>
          </w:p>
        </w:tc>
        <w:tc>
          <w:tcPr>
            <w:tcW w:w="1260" w:type="dxa"/>
            <w:vAlign w:val="center"/>
          </w:tcPr>
          <w:p w:rsidR="00067B83" w:rsidRPr="00B06639" w:rsidRDefault="00067B83" w:rsidP="00067B83">
            <w:pPr>
              <w:ind w:left="-108" w:right="-108"/>
              <w:jc w:val="center"/>
            </w:pPr>
            <w:r w:rsidRPr="00B06639">
              <w:t>Отклоне-ние</w:t>
            </w:r>
            <w:r>
              <w:t>2014</w:t>
            </w:r>
            <w:r w:rsidRPr="00B06639">
              <w:t xml:space="preserve"> г. от </w:t>
            </w:r>
            <w:r>
              <w:t>2013</w:t>
            </w:r>
            <w:r w:rsidRPr="00B06639">
              <w:t xml:space="preserve"> г.</w:t>
            </w:r>
          </w:p>
        </w:tc>
        <w:tc>
          <w:tcPr>
            <w:tcW w:w="1260" w:type="dxa"/>
            <w:vAlign w:val="center"/>
          </w:tcPr>
          <w:p w:rsidR="00067B83" w:rsidRPr="00B06639" w:rsidRDefault="00067B83" w:rsidP="00067B83">
            <w:pPr>
              <w:ind w:left="-108" w:right="-108"/>
              <w:jc w:val="center"/>
            </w:pPr>
            <w:r w:rsidRPr="00B06639">
              <w:t>Отклоне-ние</w:t>
            </w:r>
            <w:r>
              <w:t>2015</w:t>
            </w:r>
            <w:r w:rsidRPr="00B06639">
              <w:t xml:space="preserve"> г. от </w:t>
            </w:r>
            <w:r>
              <w:t>2014</w:t>
            </w:r>
            <w:r w:rsidRPr="00B06639">
              <w:t xml:space="preserve"> г.</w:t>
            </w:r>
          </w:p>
        </w:tc>
        <w:tc>
          <w:tcPr>
            <w:tcW w:w="1080" w:type="dxa"/>
            <w:vAlign w:val="center"/>
          </w:tcPr>
          <w:p w:rsidR="00067B83" w:rsidRPr="00B16BC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B16BCE">
              <w:rPr>
                <w:kern w:val="2"/>
              </w:rPr>
              <w:t xml:space="preserve">Откло-нение за </w:t>
            </w:r>
            <w:r>
              <w:rPr>
                <w:kern w:val="2"/>
              </w:rPr>
              <w:t>2014</w:t>
            </w:r>
            <w:r w:rsidRPr="00B16BCE">
              <w:rPr>
                <w:kern w:val="2"/>
              </w:rPr>
              <w:t>-</w:t>
            </w:r>
            <w:r>
              <w:rPr>
                <w:kern w:val="2"/>
              </w:rPr>
              <w:t>2013</w:t>
            </w:r>
            <w:r w:rsidRPr="00B16BCE">
              <w:rPr>
                <w:kern w:val="2"/>
              </w:rPr>
              <w:t xml:space="preserve"> гг., %</w:t>
            </w:r>
          </w:p>
        </w:tc>
        <w:tc>
          <w:tcPr>
            <w:tcW w:w="900" w:type="dxa"/>
            <w:vAlign w:val="center"/>
          </w:tcPr>
          <w:p w:rsidR="00067B83" w:rsidRPr="00B16BCE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B16BCE">
              <w:rPr>
                <w:kern w:val="2"/>
              </w:rPr>
              <w:t xml:space="preserve">Откло-нение за </w:t>
            </w:r>
            <w:r>
              <w:rPr>
                <w:kern w:val="2"/>
              </w:rPr>
              <w:t>2015</w:t>
            </w:r>
            <w:r w:rsidRPr="00B16BCE">
              <w:rPr>
                <w:kern w:val="2"/>
              </w:rPr>
              <w:t>-</w:t>
            </w:r>
            <w:r>
              <w:rPr>
                <w:kern w:val="2"/>
              </w:rPr>
              <w:t>2014</w:t>
            </w:r>
            <w:r w:rsidRPr="00B16BCE">
              <w:rPr>
                <w:kern w:val="2"/>
              </w:rPr>
              <w:t xml:space="preserve"> гг., %</w:t>
            </w:r>
          </w:p>
        </w:tc>
      </w:tr>
      <w:tr w:rsidR="00067B83" w:rsidRPr="00B16BCE" w:rsidTr="00067B83">
        <w:trPr>
          <w:trHeight w:val="308"/>
        </w:trPr>
        <w:tc>
          <w:tcPr>
            <w:tcW w:w="2160" w:type="dxa"/>
          </w:tcPr>
          <w:p w:rsidR="00067B83" w:rsidRPr="00B06639" w:rsidRDefault="00067B83" w:rsidP="00067B83">
            <w:pPr>
              <w:jc w:val="both"/>
            </w:pPr>
            <w:r w:rsidRPr="00B06639">
              <w:t>1.Материальные затраты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1584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2816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1198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1232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-1618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78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-57</w:t>
            </w:r>
          </w:p>
        </w:tc>
      </w:tr>
      <w:tr w:rsidR="00067B83" w:rsidRPr="00B16BCE" w:rsidTr="00067B83">
        <w:trPr>
          <w:trHeight w:val="308"/>
        </w:trPr>
        <w:tc>
          <w:tcPr>
            <w:tcW w:w="2160" w:type="dxa"/>
            <w:vAlign w:val="center"/>
          </w:tcPr>
          <w:p w:rsidR="00067B83" w:rsidRPr="00B06639" w:rsidRDefault="00067B83" w:rsidP="00067B83">
            <w:r w:rsidRPr="00B06639">
              <w:t xml:space="preserve">   из них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0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0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0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</w:p>
        </w:tc>
      </w:tr>
      <w:tr w:rsidR="00067B83" w:rsidRPr="00B16BCE" w:rsidTr="00067B83">
        <w:trPr>
          <w:trHeight w:val="308"/>
        </w:trPr>
        <w:tc>
          <w:tcPr>
            <w:tcW w:w="2160" w:type="dxa"/>
            <w:vAlign w:val="center"/>
          </w:tcPr>
          <w:p w:rsidR="00067B83" w:rsidRPr="00B06639" w:rsidRDefault="00067B83" w:rsidP="00067B83">
            <w:r w:rsidRPr="00B06639">
              <w:t>-сырье и материалы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1201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2459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955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1258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-1504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105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-61</w:t>
            </w:r>
          </w:p>
        </w:tc>
      </w:tr>
      <w:tr w:rsidR="00067B83" w:rsidRPr="00B16BCE" w:rsidTr="00067B83">
        <w:trPr>
          <w:trHeight w:val="308"/>
        </w:trPr>
        <w:tc>
          <w:tcPr>
            <w:tcW w:w="2160" w:type="dxa"/>
            <w:vAlign w:val="center"/>
          </w:tcPr>
          <w:p w:rsidR="00067B83" w:rsidRPr="00B06639" w:rsidRDefault="00067B83" w:rsidP="00067B83">
            <w:r w:rsidRPr="00B06639">
              <w:t xml:space="preserve"> -работы и услуги производствен-ного характера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120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141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131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21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-11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18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-8</w:t>
            </w:r>
          </w:p>
        </w:tc>
      </w:tr>
      <w:tr w:rsidR="00067B83" w:rsidRPr="00B16BCE" w:rsidTr="00067B83">
        <w:trPr>
          <w:trHeight w:val="308"/>
        </w:trPr>
        <w:tc>
          <w:tcPr>
            <w:tcW w:w="2160" w:type="dxa"/>
            <w:vAlign w:val="center"/>
          </w:tcPr>
          <w:p w:rsidR="00067B83" w:rsidRPr="00B06639" w:rsidRDefault="00067B83" w:rsidP="00067B83">
            <w:r w:rsidRPr="00B06639">
              <w:t>- топливо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147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141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56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-6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-85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-4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-60</w:t>
            </w:r>
          </w:p>
        </w:tc>
      </w:tr>
      <w:tr w:rsidR="00067B83" w:rsidRPr="00B16BCE" w:rsidTr="00067B83">
        <w:trPr>
          <w:trHeight w:val="308"/>
        </w:trPr>
        <w:tc>
          <w:tcPr>
            <w:tcW w:w="2160" w:type="dxa"/>
            <w:vAlign w:val="center"/>
          </w:tcPr>
          <w:p w:rsidR="00067B83" w:rsidRPr="00B06639" w:rsidRDefault="00067B83" w:rsidP="00067B83">
            <w:r w:rsidRPr="00B06639">
              <w:t>- энергия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116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74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56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-42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-18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-36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-24</w:t>
            </w:r>
          </w:p>
        </w:tc>
      </w:tr>
      <w:tr w:rsidR="00067B83" w:rsidRPr="00B16BCE" w:rsidTr="00067B83">
        <w:trPr>
          <w:trHeight w:val="510"/>
        </w:trPr>
        <w:tc>
          <w:tcPr>
            <w:tcW w:w="2160" w:type="dxa"/>
          </w:tcPr>
          <w:p w:rsidR="00067B83" w:rsidRPr="00B06639" w:rsidRDefault="00067B83" w:rsidP="00067B83">
            <w:pPr>
              <w:jc w:val="both"/>
            </w:pPr>
            <w:r w:rsidRPr="00B06639">
              <w:lastRenderedPageBreak/>
              <w:t>2.Затраты на оплату труда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2473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3228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4348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755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1120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31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35</w:t>
            </w:r>
          </w:p>
        </w:tc>
      </w:tr>
      <w:tr w:rsidR="00067B83" w:rsidRPr="00B16BCE" w:rsidTr="00067B83">
        <w:trPr>
          <w:trHeight w:val="510"/>
        </w:trPr>
        <w:tc>
          <w:tcPr>
            <w:tcW w:w="2160" w:type="dxa"/>
          </w:tcPr>
          <w:p w:rsidR="00067B83" w:rsidRPr="00B06639" w:rsidRDefault="00067B83" w:rsidP="00067B83">
            <w:pPr>
              <w:jc w:val="both"/>
            </w:pPr>
            <w:r w:rsidRPr="00B06639">
              <w:t>3.</w:t>
            </w:r>
            <w:r>
              <w:t>Страховые взносы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245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471</w:t>
            </w:r>
          </w:p>
        </w:tc>
        <w:tc>
          <w:tcPr>
            <w:tcW w:w="900" w:type="dxa"/>
            <w:noWrap/>
            <w:vAlign w:val="center"/>
          </w:tcPr>
          <w:p w:rsidR="00067B83" w:rsidRPr="00B16BCE" w:rsidRDefault="00067B83" w:rsidP="00067B83">
            <w:pPr>
              <w:jc w:val="center"/>
              <w:rPr>
                <w:color w:val="000000"/>
              </w:rPr>
            </w:pPr>
            <w:r w:rsidRPr="00B16BCE">
              <w:rPr>
                <w:color w:val="000000"/>
              </w:rPr>
              <w:t>386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226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-85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92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-18</w:t>
            </w:r>
          </w:p>
        </w:tc>
      </w:tr>
      <w:tr w:rsidR="00067B83" w:rsidRPr="00B16BCE" w:rsidTr="00067B83">
        <w:trPr>
          <w:trHeight w:val="255"/>
        </w:trPr>
        <w:tc>
          <w:tcPr>
            <w:tcW w:w="2160" w:type="dxa"/>
          </w:tcPr>
          <w:p w:rsidR="00067B83" w:rsidRPr="00B06639" w:rsidRDefault="00067B83" w:rsidP="00067B83">
            <w:pPr>
              <w:jc w:val="both"/>
            </w:pPr>
            <w:r w:rsidRPr="00B06639">
              <w:t>4.Амортизация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116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188</w:t>
            </w:r>
          </w:p>
        </w:tc>
        <w:tc>
          <w:tcPr>
            <w:tcW w:w="900" w:type="dxa"/>
            <w:noWrap/>
            <w:vAlign w:val="center"/>
          </w:tcPr>
          <w:p w:rsidR="00067B83" w:rsidRPr="00B16BCE" w:rsidRDefault="00067B83" w:rsidP="00067B83">
            <w:pPr>
              <w:jc w:val="center"/>
              <w:rPr>
                <w:color w:val="000000"/>
              </w:rPr>
            </w:pPr>
            <w:r w:rsidRPr="00B16BCE">
              <w:rPr>
                <w:color w:val="000000"/>
              </w:rPr>
              <w:t>199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73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11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63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6</w:t>
            </w:r>
          </w:p>
        </w:tc>
      </w:tr>
      <w:tr w:rsidR="00067B83" w:rsidRPr="00B16BCE" w:rsidTr="00067B83">
        <w:trPr>
          <w:trHeight w:val="255"/>
        </w:trPr>
        <w:tc>
          <w:tcPr>
            <w:tcW w:w="2160" w:type="dxa"/>
          </w:tcPr>
          <w:p w:rsidR="00067B83" w:rsidRPr="00B06639" w:rsidRDefault="00067B83" w:rsidP="00067B83">
            <w:pPr>
              <w:jc w:val="both"/>
            </w:pPr>
            <w:r w:rsidRPr="00B06639">
              <w:t>5.Прочие затраты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36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27</w:t>
            </w:r>
          </w:p>
        </w:tc>
        <w:tc>
          <w:tcPr>
            <w:tcW w:w="900" w:type="dxa"/>
            <w:noWrap/>
            <w:vAlign w:val="center"/>
          </w:tcPr>
          <w:p w:rsidR="00067B83" w:rsidRPr="00B16BCE" w:rsidRDefault="00067B83" w:rsidP="00067B83">
            <w:pPr>
              <w:jc w:val="center"/>
              <w:rPr>
                <w:color w:val="000000"/>
              </w:rPr>
            </w:pPr>
            <w:r w:rsidRPr="00B16BCE">
              <w:rPr>
                <w:color w:val="000000"/>
              </w:rPr>
              <w:t>93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-9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66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-24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247</w:t>
            </w:r>
          </w:p>
        </w:tc>
      </w:tr>
      <w:tr w:rsidR="00067B83" w:rsidRPr="00B16BCE" w:rsidTr="00067B83">
        <w:trPr>
          <w:trHeight w:val="255"/>
        </w:trPr>
        <w:tc>
          <w:tcPr>
            <w:tcW w:w="2160" w:type="dxa"/>
          </w:tcPr>
          <w:p w:rsidR="00067B83" w:rsidRPr="00B06639" w:rsidRDefault="00067B83" w:rsidP="00067B83">
            <w:pPr>
              <w:jc w:val="both"/>
            </w:pPr>
            <w:r w:rsidRPr="00B06639">
              <w:t>Итого затрат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4453</w:t>
            </w:r>
          </w:p>
        </w:tc>
        <w:tc>
          <w:tcPr>
            <w:tcW w:w="90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6730</w:t>
            </w:r>
          </w:p>
        </w:tc>
        <w:tc>
          <w:tcPr>
            <w:tcW w:w="900" w:type="dxa"/>
            <w:noWrap/>
            <w:vAlign w:val="center"/>
          </w:tcPr>
          <w:p w:rsidR="00067B83" w:rsidRPr="00B16BCE" w:rsidRDefault="00067B83" w:rsidP="00067B83">
            <w:pPr>
              <w:jc w:val="center"/>
              <w:rPr>
                <w:color w:val="000000"/>
              </w:rPr>
            </w:pPr>
            <w:r w:rsidRPr="00B16BCE">
              <w:rPr>
                <w:color w:val="000000"/>
              </w:rPr>
              <w:t>6224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2277</w:t>
            </w:r>
          </w:p>
        </w:tc>
        <w:tc>
          <w:tcPr>
            <w:tcW w:w="1260" w:type="dxa"/>
            <w:noWrap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-506</w:t>
            </w:r>
          </w:p>
        </w:tc>
        <w:tc>
          <w:tcPr>
            <w:tcW w:w="108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51</w:t>
            </w:r>
          </w:p>
        </w:tc>
        <w:tc>
          <w:tcPr>
            <w:tcW w:w="900" w:type="dxa"/>
            <w:vAlign w:val="center"/>
          </w:tcPr>
          <w:p w:rsidR="00067B83" w:rsidRPr="00B06639" w:rsidRDefault="00067B83" w:rsidP="00067B83">
            <w:pPr>
              <w:jc w:val="center"/>
            </w:pPr>
            <w:r w:rsidRPr="00B06639">
              <w:t>-8</w:t>
            </w:r>
          </w:p>
        </w:tc>
      </w:tr>
    </w:tbl>
    <w:p w:rsidR="00067B83" w:rsidRDefault="00067B83" w:rsidP="00067B83">
      <w:pPr>
        <w:spacing w:line="360" w:lineRule="auto"/>
        <w:ind w:firstLine="720"/>
        <w:jc w:val="both"/>
        <w:rPr>
          <w:sz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 приведенных в таблице 2.14 данных видно, что в затраты выросли в 2014 году на 2277 тыс. руб. или 51% в связи с ростом объемов реализации. В 2015 году произошло снижение величины затрат на 506 тыс. руб. или 8%, что связано с падением спроса на реализуемую продукцию.</w:t>
      </w:r>
    </w:p>
    <w:p w:rsidR="00067B83" w:rsidRDefault="00067B83" w:rsidP="00067B83">
      <w:pPr>
        <w:spacing w:line="360" w:lineRule="auto"/>
        <w:ind w:right="-5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целом структура затрат представлена на рисунках 2.6-2.8.</w:t>
      </w:r>
    </w:p>
    <w:p w:rsidR="00067B83" w:rsidRPr="00633AD9" w:rsidRDefault="005C46D8" w:rsidP="00067B83">
      <w:pPr>
        <w:spacing w:line="360" w:lineRule="auto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146040" cy="2498725"/>
                <wp:effectExtent l="635" t="0" r="0" b="635"/>
                <wp:docPr id="120" name="Полотно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1275" y="41910"/>
                            <a:ext cx="5063490" cy="2423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0"/>
                        <wps:cNvSpPr>
                          <a:spLocks/>
                        </wps:cNvSpPr>
                        <wps:spPr bwMode="auto">
                          <a:xfrm>
                            <a:off x="2510790" y="824865"/>
                            <a:ext cx="57785" cy="274320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432"/>
                              <a:gd name="T2" fmla="*/ 26 w 91"/>
                              <a:gd name="T3" fmla="*/ 0 h 432"/>
                              <a:gd name="T4" fmla="*/ 65 w 91"/>
                              <a:gd name="T5" fmla="*/ 0 h 432"/>
                              <a:gd name="T6" fmla="*/ 91 w 91"/>
                              <a:gd name="T7" fmla="*/ 0 h 432"/>
                              <a:gd name="T8" fmla="*/ 91 w 91"/>
                              <a:gd name="T9" fmla="*/ 432 h 432"/>
                              <a:gd name="T10" fmla="*/ 0 w 91"/>
                              <a:gd name="T11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432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  <a:lnTo>
                                  <a:pt x="65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1"/>
                        <wps:cNvSpPr>
                          <a:spLocks/>
                        </wps:cNvSpPr>
                        <wps:spPr bwMode="auto">
                          <a:xfrm>
                            <a:off x="2535555" y="374650"/>
                            <a:ext cx="274320" cy="450215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54"/>
                              <a:gd name="T2" fmla="*/ 25 w 33"/>
                              <a:gd name="T3" fmla="*/ 0 h 54"/>
                              <a:gd name="T4" fmla="*/ 0 w 33"/>
                              <a:gd name="T5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4">
                                <a:moveTo>
                                  <a:pt x="33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5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2"/>
                        <wps:cNvSpPr>
                          <a:spLocks/>
                        </wps:cNvSpPr>
                        <wps:spPr bwMode="auto">
                          <a:xfrm>
                            <a:off x="2344420" y="824865"/>
                            <a:ext cx="224155" cy="274320"/>
                          </a:xfrm>
                          <a:custGeom>
                            <a:avLst/>
                            <a:gdLst>
                              <a:gd name="T0" fmla="*/ 0 w 353"/>
                              <a:gd name="T1" fmla="*/ 0 h 432"/>
                              <a:gd name="T2" fmla="*/ 65 w 353"/>
                              <a:gd name="T3" fmla="*/ 0 h 432"/>
                              <a:gd name="T4" fmla="*/ 92 w 353"/>
                              <a:gd name="T5" fmla="*/ 0 h 432"/>
                              <a:gd name="T6" fmla="*/ 144 w 353"/>
                              <a:gd name="T7" fmla="*/ 0 h 432"/>
                              <a:gd name="T8" fmla="*/ 170 w 353"/>
                              <a:gd name="T9" fmla="*/ 0 h 432"/>
                              <a:gd name="T10" fmla="*/ 236 w 353"/>
                              <a:gd name="T11" fmla="*/ 0 h 432"/>
                              <a:gd name="T12" fmla="*/ 262 w 353"/>
                              <a:gd name="T13" fmla="*/ 0 h 432"/>
                              <a:gd name="T14" fmla="*/ 353 w 353"/>
                              <a:gd name="T15" fmla="*/ 432 h 432"/>
                              <a:gd name="T16" fmla="*/ 0 w 353"/>
                              <a:gd name="T17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3" h="432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lnTo>
                                  <a:pt x="92" y="0"/>
                                </a:lnTo>
                                <a:lnTo>
                                  <a:pt x="144" y="0"/>
                                </a:lnTo>
                                <a:lnTo>
                                  <a:pt x="170" y="0"/>
                                </a:lnTo>
                                <a:lnTo>
                                  <a:pt x="236" y="0"/>
                                </a:lnTo>
                                <a:lnTo>
                                  <a:pt x="262" y="0"/>
                                </a:lnTo>
                                <a:lnTo>
                                  <a:pt x="353" y="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3"/>
                        <wps:cNvSpPr>
                          <a:spLocks/>
                        </wps:cNvSpPr>
                        <wps:spPr bwMode="auto">
                          <a:xfrm>
                            <a:off x="2178050" y="483235"/>
                            <a:ext cx="241300" cy="34163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1"/>
                              <a:gd name="T2" fmla="*/ 0 w 29"/>
                              <a:gd name="T3" fmla="*/ 8 h 41"/>
                              <a:gd name="T4" fmla="*/ 29 w 29"/>
                              <a:gd name="T5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29" y="4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4"/>
                        <wps:cNvSpPr>
                          <a:spLocks/>
                        </wps:cNvSpPr>
                        <wps:spPr bwMode="auto">
                          <a:xfrm>
                            <a:off x="2003425" y="824865"/>
                            <a:ext cx="565150" cy="274320"/>
                          </a:xfrm>
                          <a:custGeom>
                            <a:avLst/>
                            <a:gdLst>
                              <a:gd name="T0" fmla="*/ 0 w 890"/>
                              <a:gd name="T1" fmla="*/ 65 h 432"/>
                              <a:gd name="T2" fmla="*/ 53 w 890"/>
                              <a:gd name="T3" fmla="*/ 52 h 432"/>
                              <a:gd name="T4" fmla="*/ 79 w 890"/>
                              <a:gd name="T5" fmla="*/ 52 h 432"/>
                              <a:gd name="T6" fmla="*/ 131 w 890"/>
                              <a:gd name="T7" fmla="*/ 39 h 432"/>
                              <a:gd name="T8" fmla="*/ 183 w 890"/>
                              <a:gd name="T9" fmla="*/ 39 h 432"/>
                              <a:gd name="T10" fmla="*/ 210 w 890"/>
                              <a:gd name="T11" fmla="*/ 39 h 432"/>
                              <a:gd name="T12" fmla="*/ 262 w 890"/>
                              <a:gd name="T13" fmla="*/ 26 h 432"/>
                              <a:gd name="T14" fmla="*/ 314 w 890"/>
                              <a:gd name="T15" fmla="*/ 26 h 432"/>
                              <a:gd name="T16" fmla="*/ 341 w 890"/>
                              <a:gd name="T17" fmla="*/ 26 h 432"/>
                              <a:gd name="T18" fmla="*/ 406 w 890"/>
                              <a:gd name="T19" fmla="*/ 13 h 432"/>
                              <a:gd name="T20" fmla="*/ 458 w 890"/>
                              <a:gd name="T21" fmla="*/ 13 h 432"/>
                              <a:gd name="T22" fmla="*/ 485 w 890"/>
                              <a:gd name="T23" fmla="*/ 13 h 432"/>
                              <a:gd name="T24" fmla="*/ 537 w 890"/>
                              <a:gd name="T25" fmla="*/ 0 h 432"/>
                              <a:gd name="T26" fmla="*/ 890 w 890"/>
                              <a:gd name="T27" fmla="*/ 432 h 432"/>
                              <a:gd name="T28" fmla="*/ 0 w 890"/>
                              <a:gd name="T29" fmla="*/ 65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90" h="432">
                                <a:moveTo>
                                  <a:pt x="0" y="65"/>
                                </a:moveTo>
                                <a:lnTo>
                                  <a:pt x="53" y="52"/>
                                </a:lnTo>
                                <a:lnTo>
                                  <a:pt x="79" y="52"/>
                                </a:lnTo>
                                <a:lnTo>
                                  <a:pt x="131" y="39"/>
                                </a:lnTo>
                                <a:lnTo>
                                  <a:pt x="183" y="39"/>
                                </a:lnTo>
                                <a:lnTo>
                                  <a:pt x="210" y="39"/>
                                </a:lnTo>
                                <a:lnTo>
                                  <a:pt x="262" y="26"/>
                                </a:lnTo>
                                <a:lnTo>
                                  <a:pt x="314" y="26"/>
                                </a:lnTo>
                                <a:lnTo>
                                  <a:pt x="341" y="26"/>
                                </a:lnTo>
                                <a:lnTo>
                                  <a:pt x="406" y="13"/>
                                </a:lnTo>
                                <a:lnTo>
                                  <a:pt x="458" y="13"/>
                                </a:lnTo>
                                <a:lnTo>
                                  <a:pt x="485" y="13"/>
                                </a:lnTo>
                                <a:lnTo>
                                  <a:pt x="537" y="0"/>
                                </a:lnTo>
                                <a:lnTo>
                                  <a:pt x="890" y="432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5"/>
                        <wps:cNvSpPr>
                          <a:spLocks/>
                        </wps:cNvSpPr>
                        <wps:spPr bwMode="auto">
                          <a:xfrm>
                            <a:off x="1696085" y="491490"/>
                            <a:ext cx="473710" cy="349885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42"/>
                              <a:gd name="T2" fmla="*/ 8 w 57"/>
                              <a:gd name="T3" fmla="*/ 0 h 42"/>
                              <a:gd name="T4" fmla="*/ 57 w 57"/>
                              <a:gd name="T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42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57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6"/>
                        <wps:cNvSpPr>
                          <a:spLocks/>
                        </wps:cNvSpPr>
                        <wps:spPr bwMode="auto">
                          <a:xfrm>
                            <a:off x="3400425" y="1099185"/>
                            <a:ext cx="224155" cy="458470"/>
                          </a:xfrm>
                          <a:custGeom>
                            <a:avLst/>
                            <a:gdLst>
                              <a:gd name="T0" fmla="*/ 353 w 353"/>
                              <a:gd name="T1" fmla="*/ 0 h 722"/>
                              <a:gd name="T2" fmla="*/ 353 w 353"/>
                              <a:gd name="T3" fmla="*/ 14 h 722"/>
                              <a:gd name="T4" fmla="*/ 340 w 353"/>
                              <a:gd name="T5" fmla="*/ 27 h 722"/>
                              <a:gd name="T6" fmla="*/ 340 w 353"/>
                              <a:gd name="T7" fmla="*/ 40 h 722"/>
                              <a:gd name="T8" fmla="*/ 340 w 353"/>
                              <a:gd name="T9" fmla="*/ 53 h 722"/>
                              <a:gd name="T10" fmla="*/ 327 w 353"/>
                              <a:gd name="T11" fmla="*/ 66 h 722"/>
                              <a:gd name="T12" fmla="*/ 314 w 353"/>
                              <a:gd name="T13" fmla="*/ 79 h 722"/>
                              <a:gd name="T14" fmla="*/ 301 w 353"/>
                              <a:gd name="T15" fmla="*/ 92 h 722"/>
                              <a:gd name="T16" fmla="*/ 301 w 353"/>
                              <a:gd name="T17" fmla="*/ 105 h 722"/>
                              <a:gd name="T18" fmla="*/ 288 w 353"/>
                              <a:gd name="T19" fmla="*/ 118 h 722"/>
                              <a:gd name="T20" fmla="*/ 275 w 353"/>
                              <a:gd name="T21" fmla="*/ 132 h 722"/>
                              <a:gd name="T22" fmla="*/ 248 w 353"/>
                              <a:gd name="T23" fmla="*/ 145 h 722"/>
                              <a:gd name="T24" fmla="*/ 235 w 353"/>
                              <a:gd name="T25" fmla="*/ 158 h 722"/>
                              <a:gd name="T26" fmla="*/ 209 w 353"/>
                              <a:gd name="T27" fmla="*/ 171 h 722"/>
                              <a:gd name="T28" fmla="*/ 196 w 353"/>
                              <a:gd name="T29" fmla="*/ 184 h 722"/>
                              <a:gd name="T30" fmla="*/ 170 w 353"/>
                              <a:gd name="T31" fmla="*/ 197 h 722"/>
                              <a:gd name="T32" fmla="*/ 144 w 353"/>
                              <a:gd name="T33" fmla="*/ 210 h 722"/>
                              <a:gd name="T34" fmla="*/ 117 w 353"/>
                              <a:gd name="T35" fmla="*/ 223 h 722"/>
                              <a:gd name="T36" fmla="*/ 78 w 353"/>
                              <a:gd name="T37" fmla="*/ 237 h 722"/>
                              <a:gd name="T38" fmla="*/ 65 w 353"/>
                              <a:gd name="T39" fmla="*/ 237 h 722"/>
                              <a:gd name="T40" fmla="*/ 26 w 353"/>
                              <a:gd name="T41" fmla="*/ 250 h 722"/>
                              <a:gd name="T42" fmla="*/ 0 w 353"/>
                              <a:gd name="T43" fmla="*/ 263 h 722"/>
                              <a:gd name="T44" fmla="*/ 0 w 353"/>
                              <a:gd name="T45" fmla="*/ 722 h 722"/>
                              <a:gd name="T46" fmla="*/ 26 w 353"/>
                              <a:gd name="T47" fmla="*/ 709 h 722"/>
                              <a:gd name="T48" fmla="*/ 65 w 353"/>
                              <a:gd name="T49" fmla="*/ 696 h 722"/>
                              <a:gd name="T50" fmla="*/ 78 w 353"/>
                              <a:gd name="T51" fmla="*/ 696 h 722"/>
                              <a:gd name="T52" fmla="*/ 117 w 353"/>
                              <a:gd name="T53" fmla="*/ 682 h 722"/>
                              <a:gd name="T54" fmla="*/ 144 w 353"/>
                              <a:gd name="T55" fmla="*/ 669 h 722"/>
                              <a:gd name="T56" fmla="*/ 170 w 353"/>
                              <a:gd name="T57" fmla="*/ 656 h 722"/>
                              <a:gd name="T58" fmla="*/ 196 w 353"/>
                              <a:gd name="T59" fmla="*/ 643 h 722"/>
                              <a:gd name="T60" fmla="*/ 209 w 353"/>
                              <a:gd name="T61" fmla="*/ 630 h 722"/>
                              <a:gd name="T62" fmla="*/ 235 w 353"/>
                              <a:gd name="T63" fmla="*/ 617 h 722"/>
                              <a:gd name="T64" fmla="*/ 248 w 353"/>
                              <a:gd name="T65" fmla="*/ 604 h 722"/>
                              <a:gd name="T66" fmla="*/ 275 w 353"/>
                              <a:gd name="T67" fmla="*/ 591 h 722"/>
                              <a:gd name="T68" fmla="*/ 288 w 353"/>
                              <a:gd name="T69" fmla="*/ 578 h 722"/>
                              <a:gd name="T70" fmla="*/ 301 w 353"/>
                              <a:gd name="T71" fmla="*/ 564 h 722"/>
                              <a:gd name="T72" fmla="*/ 301 w 353"/>
                              <a:gd name="T73" fmla="*/ 551 h 722"/>
                              <a:gd name="T74" fmla="*/ 314 w 353"/>
                              <a:gd name="T75" fmla="*/ 538 h 722"/>
                              <a:gd name="T76" fmla="*/ 327 w 353"/>
                              <a:gd name="T77" fmla="*/ 525 h 722"/>
                              <a:gd name="T78" fmla="*/ 340 w 353"/>
                              <a:gd name="T79" fmla="*/ 512 h 722"/>
                              <a:gd name="T80" fmla="*/ 340 w 353"/>
                              <a:gd name="T81" fmla="*/ 499 h 722"/>
                              <a:gd name="T82" fmla="*/ 340 w 353"/>
                              <a:gd name="T83" fmla="*/ 486 h 722"/>
                              <a:gd name="T84" fmla="*/ 353 w 353"/>
                              <a:gd name="T85" fmla="*/ 473 h 722"/>
                              <a:gd name="T86" fmla="*/ 353 w 353"/>
                              <a:gd name="T87" fmla="*/ 459 h 722"/>
                              <a:gd name="T88" fmla="*/ 353 w 353"/>
                              <a:gd name="T89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3" h="722">
                                <a:moveTo>
                                  <a:pt x="353" y="0"/>
                                </a:moveTo>
                                <a:lnTo>
                                  <a:pt x="353" y="14"/>
                                </a:lnTo>
                                <a:lnTo>
                                  <a:pt x="340" y="27"/>
                                </a:lnTo>
                                <a:lnTo>
                                  <a:pt x="340" y="40"/>
                                </a:lnTo>
                                <a:lnTo>
                                  <a:pt x="340" y="53"/>
                                </a:lnTo>
                                <a:lnTo>
                                  <a:pt x="327" y="66"/>
                                </a:lnTo>
                                <a:lnTo>
                                  <a:pt x="314" y="79"/>
                                </a:lnTo>
                                <a:lnTo>
                                  <a:pt x="301" y="92"/>
                                </a:lnTo>
                                <a:lnTo>
                                  <a:pt x="301" y="105"/>
                                </a:lnTo>
                                <a:lnTo>
                                  <a:pt x="288" y="118"/>
                                </a:lnTo>
                                <a:lnTo>
                                  <a:pt x="275" y="132"/>
                                </a:lnTo>
                                <a:lnTo>
                                  <a:pt x="248" y="145"/>
                                </a:lnTo>
                                <a:lnTo>
                                  <a:pt x="235" y="158"/>
                                </a:lnTo>
                                <a:lnTo>
                                  <a:pt x="209" y="171"/>
                                </a:lnTo>
                                <a:lnTo>
                                  <a:pt x="196" y="184"/>
                                </a:lnTo>
                                <a:lnTo>
                                  <a:pt x="170" y="197"/>
                                </a:lnTo>
                                <a:lnTo>
                                  <a:pt x="144" y="210"/>
                                </a:lnTo>
                                <a:lnTo>
                                  <a:pt x="117" y="223"/>
                                </a:lnTo>
                                <a:lnTo>
                                  <a:pt x="78" y="237"/>
                                </a:lnTo>
                                <a:lnTo>
                                  <a:pt x="65" y="237"/>
                                </a:lnTo>
                                <a:lnTo>
                                  <a:pt x="26" y="250"/>
                                </a:lnTo>
                                <a:lnTo>
                                  <a:pt x="0" y="263"/>
                                </a:lnTo>
                                <a:lnTo>
                                  <a:pt x="0" y="722"/>
                                </a:lnTo>
                                <a:lnTo>
                                  <a:pt x="26" y="709"/>
                                </a:lnTo>
                                <a:lnTo>
                                  <a:pt x="65" y="696"/>
                                </a:lnTo>
                                <a:lnTo>
                                  <a:pt x="78" y="696"/>
                                </a:lnTo>
                                <a:lnTo>
                                  <a:pt x="117" y="682"/>
                                </a:lnTo>
                                <a:lnTo>
                                  <a:pt x="144" y="669"/>
                                </a:lnTo>
                                <a:lnTo>
                                  <a:pt x="170" y="656"/>
                                </a:lnTo>
                                <a:lnTo>
                                  <a:pt x="196" y="643"/>
                                </a:lnTo>
                                <a:lnTo>
                                  <a:pt x="209" y="630"/>
                                </a:lnTo>
                                <a:lnTo>
                                  <a:pt x="235" y="617"/>
                                </a:lnTo>
                                <a:lnTo>
                                  <a:pt x="248" y="604"/>
                                </a:lnTo>
                                <a:lnTo>
                                  <a:pt x="275" y="591"/>
                                </a:lnTo>
                                <a:lnTo>
                                  <a:pt x="288" y="578"/>
                                </a:lnTo>
                                <a:lnTo>
                                  <a:pt x="301" y="564"/>
                                </a:lnTo>
                                <a:lnTo>
                                  <a:pt x="301" y="551"/>
                                </a:lnTo>
                                <a:lnTo>
                                  <a:pt x="314" y="538"/>
                                </a:lnTo>
                                <a:lnTo>
                                  <a:pt x="327" y="525"/>
                                </a:lnTo>
                                <a:lnTo>
                                  <a:pt x="340" y="512"/>
                                </a:lnTo>
                                <a:lnTo>
                                  <a:pt x="340" y="499"/>
                                </a:lnTo>
                                <a:lnTo>
                                  <a:pt x="340" y="486"/>
                                </a:lnTo>
                                <a:lnTo>
                                  <a:pt x="353" y="473"/>
                                </a:lnTo>
                                <a:lnTo>
                                  <a:pt x="353" y="459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7"/>
                        <wps:cNvSpPr>
                          <a:spLocks/>
                        </wps:cNvSpPr>
                        <wps:spPr bwMode="auto">
                          <a:xfrm>
                            <a:off x="2568575" y="824865"/>
                            <a:ext cx="1056005" cy="441325"/>
                          </a:xfrm>
                          <a:custGeom>
                            <a:avLst/>
                            <a:gdLst>
                              <a:gd name="T0" fmla="*/ 53 w 1663"/>
                              <a:gd name="T1" fmla="*/ 0 h 695"/>
                              <a:gd name="T2" fmla="*/ 171 w 1663"/>
                              <a:gd name="T3" fmla="*/ 0 h 695"/>
                              <a:gd name="T4" fmla="*/ 288 w 1663"/>
                              <a:gd name="T5" fmla="*/ 0 h 695"/>
                              <a:gd name="T6" fmla="*/ 393 w 1663"/>
                              <a:gd name="T7" fmla="*/ 13 h 695"/>
                              <a:gd name="T8" fmla="*/ 485 w 1663"/>
                              <a:gd name="T9" fmla="*/ 13 h 695"/>
                              <a:gd name="T10" fmla="*/ 590 w 1663"/>
                              <a:gd name="T11" fmla="*/ 26 h 695"/>
                              <a:gd name="T12" fmla="*/ 694 w 1663"/>
                              <a:gd name="T13" fmla="*/ 39 h 695"/>
                              <a:gd name="T14" fmla="*/ 799 w 1663"/>
                              <a:gd name="T15" fmla="*/ 52 h 695"/>
                              <a:gd name="T16" fmla="*/ 904 w 1663"/>
                              <a:gd name="T17" fmla="*/ 65 h 695"/>
                              <a:gd name="T18" fmla="*/ 995 w 1663"/>
                              <a:gd name="T19" fmla="*/ 78 h 695"/>
                              <a:gd name="T20" fmla="*/ 1087 w 1663"/>
                              <a:gd name="T21" fmla="*/ 104 h 695"/>
                              <a:gd name="T22" fmla="*/ 1179 w 1663"/>
                              <a:gd name="T23" fmla="*/ 118 h 695"/>
                              <a:gd name="T24" fmla="*/ 1231 w 1663"/>
                              <a:gd name="T25" fmla="*/ 144 h 695"/>
                              <a:gd name="T26" fmla="*/ 1310 w 1663"/>
                              <a:gd name="T27" fmla="*/ 157 h 695"/>
                              <a:gd name="T28" fmla="*/ 1375 w 1663"/>
                              <a:gd name="T29" fmla="*/ 183 h 695"/>
                              <a:gd name="T30" fmla="*/ 1441 w 1663"/>
                              <a:gd name="T31" fmla="*/ 209 h 695"/>
                              <a:gd name="T32" fmla="*/ 1493 w 1663"/>
                              <a:gd name="T33" fmla="*/ 236 h 695"/>
                              <a:gd name="T34" fmla="*/ 1545 w 1663"/>
                              <a:gd name="T35" fmla="*/ 262 h 695"/>
                              <a:gd name="T36" fmla="*/ 1585 w 1663"/>
                              <a:gd name="T37" fmla="*/ 301 h 695"/>
                              <a:gd name="T38" fmla="*/ 1611 w 1663"/>
                              <a:gd name="T39" fmla="*/ 327 h 695"/>
                              <a:gd name="T40" fmla="*/ 1637 w 1663"/>
                              <a:gd name="T41" fmla="*/ 354 h 695"/>
                              <a:gd name="T42" fmla="*/ 1650 w 1663"/>
                              <a:gd name="T43" fmla="*/ 380 h 695"/>
                              <a:gd name="T44" fmla="*/ 1663 w 1663"/>
                              <a:gd name="T45" fmla="*/ 406 h 695"/>
                              <a:gd name="T46" fmla="*/ 1663 w 1663"/>
                              <a:gd name="T47" fmla="*/ 432 h 695"/>
                              <a:gd name="T48" fmla="*/ 1650 w 1663"/>
                              <a:gd name="T49" fmla="*/ 472 h 695"/>
                              <a:gd name="T50" fmla="*/ 1637 w 1663"/>
                              <a:gd name="T51" fmla="*/ 498 h 695"/>
                              <a:gd name="T52" fmla="*/ 1611 w 1663"/>
                              <a:gd name="T53" fmla="*/ 524 h 695"/>
                              <a:gd name="T54" fmla="*/ 1585 w 1663"/>
                              <a:gd name="T55" fmla="*/ 550 h 695"/>
                              <a:gd name="T56" fmla="*/ 1545 w 1663"/>
                              <a:gd name="T57" fmla="*/ 590 h 695"/>
                              <a:gd name="T58" fmla="*/ 1519 w 1663"/>
                              <a:gd name="T59" fmla="*/ 603 h 695"/>
                              <a:gd name="T60" fmla="*/ 1467 w 1663"/>
                              <a:gd name="T61" fmla="*/ 629 h 695"/>
                              <a:gd name="T62" fmla="*/ 1401 w 1663"/>
                              <a:gd name="T63" fmla="*/ 655 h 695"/>
                              <a:gd name="T64" fmla="*/ 1336 w 1663"/>
                              <a:gd name="T65" fmla="*/ 682 h 695"/>
                              <a:gd name="T66" fmla="*/ 0 w 1663"/>
                              <a:gd name="T67" fmla="*/ 43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3" h="695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  <a:lnTo>
                                  <a:pt x="118" y="0"/>
                                </a:lnTo>
                                <a:lnTo>
                                  <a:pt x="171" y="0"/>
                                </a:lnTo>
                                <a:lnTo>
                                  <a:pt x="223" y="0"/>
                                </a:lnTo>
                                <a:lnTo>
                                  <a:pt x="288" y="0"/>
                                </a:lnTo>
                                <a:lnTo>
                                  <a:pt x="341" y="0"/>
                                </a:lnTo>
                                <a:lnTo>
                                  <a:pt x="393" y="13"/>
                                </a:lnTo>
                                <a:lnTo>
                                  <a:pt x="459" y="13"/>
                                </a:lnTo>
                                <a:lnTo>
                                  <a:pt x="485" y="13"/>
                                </a:lnTo>
                                <a:lnTo>
                                  <a:pt x="537" y="26"/>
                                </a:lnTo>
                                <a:lnTo>
                                  <a:pt x="590" y="26"/>
                                </a:lnTo>
                                <a:lnTo>
                                  <a:pt x="642" y="26"/>
                                </a:lnTo>
                                <a:lnTo>
                                  <a:pt x="694" y="39"/>
                                </a:lnTo>
                                <a:lnTo>
                                  <a:pt x="747" y="39"/>
                                </a:lnTo>
                                <a:lnTo>
                                  <a:pt x="799" y="52"/>
                                </a:lnTo>
                                <a:lnTo>
                                  <a:pt x="851" y="52"/>
                                </a:lnTo>
                                <a:lnTo>
                                  <a:pt x="904" y="65"/>
                                </a:lnTo>
                                <a:lnTo>
                                  <a:pt x="956" y="78"/>
                                </a:lnTo>
                                <a:lnTo>
                                  <a:pt x="995" y="78"/>
                                </a:lnTo>
                                <a:lnTo>
                                  <a:pt x="1048" y="91"/>
                                </a:lnTo>
                                <a:lnTo>
                                  <a:pt x="1087" y="104"/>
                                </a:lnTo>
                                <a:lnTo>
                                  <a:pt x="1126" y="118"/>
                                </a:lnTo>
                                <a:lnTo>
                                  <a:pt x="1179" y="118"/>
                                </a:lnTo>
                                <a:lnTo>
                                  <a:pt x="1218" y="131"/>
                                </a:lnTo>
                                <a:lnTo>
                                  <a:pt x="1231" y="144"/>
                                </a:lnTo>
                                <a:lnTo>
                                  <a:pt x="1270" y="157"/>
                                </a:lnTo>
                                <a:lnTo>
                                  <a:pt x="1310" y="157"/>
                                </a:lnTo>
                                <a:lnTo>
                                  <a:pt x="1336" y="170"/>
                                </a:lnTo>
                                <a:lnTo>
                                  <a:pt x="1375" y="183"/>
                                </a:lnTo>
                                <a:lnTo>
                                  <a:pt x="1401" y="196"/>
                                </a:lnTo>
                                <a:lnTo>
                                  <a:pt x="1441" y="209"/>
                                </a:lnTo>
                                <a:lnTo>
                                  <a:pt x="1467" y="223"/>
                                </a:lnTo>
                                <a:lnTo>
                                  <a:pt x="1493" y="236"/>
                                </a:lnTo>
                                <a:lnTo>
                                  <a:pt x="1519" y="249"/>
                                </a:lnTo>
                                <a:lnTo>
                                  <a:pt x="1545" y="262"/>
                                </a:lnTo>
                                <a:lnTo>
                                  <a:pt x="1558" y="275"/>
                                </a:lnTo>
                                <a:lnTo>
                                  <a:pt x="1585" y="301"/>
                                </a:lnTo>
                                <a:lnTo>
                                  <a:pt x="1598" y="314"/>
                                </a:lnTo>
                                <a:lnTo>
                                  <a:pt x="1611" y="327"/>
                                </a:lnTo>
                                <a:lnTo>
                                  <a:pt x="1624" y="341"/>
                                </a:lnTo>
                                <a:lnTo>
                                  <a:pt x="1637" y="354"/>
                                </a:lnTo>
                                <a:lnTo>
                                  <a:pt x="1637" y="367"/>
                                </a:lnTo>
                                <a:lnTo>
                                  <a:pt x="1650" y="380"/>
                                </a:lnTo>
                                <a:lnTo>
                                  <a:pt x="1650" y="393"/>
                                </a:lnTo>
                                <a:lnTo>
                                  <a:pt x="1663" y="406"/>
                                </a:lnTo>
                                <a:lnTo>
                                  <a:pt x="1663" y="419"/>
                                </a:lnTo>
                                <a:lnTo>
                                  <a:pt x="1663" y="432"/>
                                </a:lnTo>
                                <a:lnTo>
                                  <a:pt x="1663" y="446"/>
                                </a:lnTo>
                                <a:lnTo>
                                  <a:pt x="1650" y="472"/>
                                </a:lnTo>
                                <a:lnTo>
                                  <a:pt x="1650" y="485"/>
                                </a:lnTo>
                                <a:lnTo>
                                  <a:pt x="1637" y="498"/>
                                </a:lnTo>
                                <a:lnTo>
                                  <a:pt x="1624" y="511"/>
                                </a:lnTo>
                                <a:lnTo>
                                  <a:pt x="1611" y="524"/>
                                </a:lnTo>
                                <a:lnTo>
                                  <a:pt x="1598" y="537"/>
                                </a:lnTo>
                                <a:lnTo>
                                  <a:pt x="1585" y="550"/>
                                </a:lnTo>
                                <a:lnTo>
                                  <a:pt x="1572" y="564"/>
                                </a:lnTo>
                                <a:lnTo>
                                  <a:pt x="1545" y="590"/>
                                </a:lnTo>
                                <a:lnTo>
                                  <a:pt x="1519" y="603"/>
                                </a:lnTo>
                                <a:lnTo>
                                  <a:pt x="1493" y="616"/>
                                </a:lnTo>
                                <a:lnTo>
                                  <a:pt x="1467" y="629"/>
                                </a:lnTo>
                                <a:lnTo>
                                  <a:pt x="1441" y="642"/>
                                </a:lnTo>
                                <a:lnTo>
                                  <a:pt x="1401" y="655"/>
                                </a:lnTo>
                                <a:lnTo>
                                  <a:pt x="1375" y="669"/>
                                </a:lnTo>
                                <a:lnTo>
                                  <a:pt x="1336" y="682"/>
                                </a:lnTo>
                                <a:lnTo>
                                  <a:pt x="1310" y="695"/>
                                </a:lnTo>
                                <a:lnTo>
                                  <a:pt x="0" y="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8"/>
                        <wps:cNvSpPr>
                          <a:spLocks/>
                        </wps:cNvSpPr>
                        <wps:spPr bwMode="auto">
                          <a:xfrm>
                            <a:off x="3516630" y="649605"/>
                            <a:ext cx="132715" cy="33337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40"/>
                              <a:gd name="T2" fmla="*/ 8 w 16"/>
                              <a:gd name="T3" fmla="*/ 0 h 40"/>
                              <a:gd name="T4" fmla="*/ 0 w 16"/>
                              <a:gd name="T5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40">
                                <a:moveTo>
                                  <a:pt x="1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9"/>
                        <wps:cNvSpPr>
                          <a:spLocks/>
                        </wps:cNvSpPr>
                        <wps:spPr bwMode="auto">
                          <a:xfrm>
                            <a:off x="1513205" y="1099185"/>
                            <a:ext cx="1887220" cy="566420"/>
                          </a:xfrm>
                          <a:custGeom>
                            <a:avLst/>
                            <a:gdLst>
                              <a:gd name="T0" fmla="*/ 2893 w 2972"/>
                              <a:gd name="T1" fmla="*/ 289 h 892"/>
                              <a:gd name="T2" fmla="*/ 2775 w 2972"/>
                              <a:gd name="T3" fmla="*/ 315 h 892"/>
                              <a:gd name="T4" fmla="*/ 2631 w 2972"/>
                              <a:gd name="T5" fmla="*/ 341 h 892"/>
                              <a:gd name="T6" fmla="*/ 2487 w 2972"/>
                              <a:gd name="T7" fmla="*/ 368 h 892"/>
                              <a:gd name="T8" fmla="*/ 2330 w 2972"/>
                              <a:gd name="T9" fmla="*/ 394 h 892"/>
                              <a:gd name="T10" fmla="*/ 2173 w 2972"/>
                              <a:gd name="T11" fmla="*/ 407 h 892"/>
                              <a:gd name="T12" fmla="*/ 2029 w 2972"/>
                              <a:gd name="T13" fmla="*/ 420 h 892"/>
                              <a:gd name="T14" fmla="*/ 1859 w 2972"/>
                              <a:gd name="T15" fmla="*/ 433 h 892"/>
                              <a:gd name="T16" fmla="*/ 1689 w 2972"/>
                              <a:gd name="T17" fmla="*/ 433 h 892"/>
                              <a:gd name="T18" fmla="*/ 1518 w 2972"/>
                              <a:gd name="T19" fmla="*/ 433 h 892"/>
                              <a:gd name="T20" fmla="*/ 1348 w 2972"/>
                              <a:gd name="T21" fmla="*/ 420 h 892"/>
                              <a:gd name="T22" fmla="*/ 1178 w 2972"/>
                              <a:gd name="T23" fmla="*/ 407 h 892"/>
                              <a:gd name="T24" fmla="*/ 1008 w 2972"/>
                              <a:gd name="T25" fmla="*/ 394 h 892"/>
                              <a:gd name="T26" fmla="*/ 851 w 2972"/>
                              <a:gd name="T27" fmla="*/ 381 h 892"/>
                              <a:gd name="T28" fmla="*/ 707 w 2972"/>
                              <a:gd name="T29" fmla="*/ 355 h 892"/>
                              <a:gd name="T30" fmla="*/ 563 w 2972"/>
                              <a:gd name="T31" fmla="*/ 328 h 892"/>
                              <a:gd name="T32" fmla="*/ 445 w 2972"/>
                              <a:gd name="T33" fmla="*/ 289 h 892"/>
                              <a:gd name="T34" fmla="*/ 327 w 2972"/>
                              <a:gd name="T35" fmla="*/ 263 h 892"/>
                              <a:gd name="T36" fmla="*/ 249 w 2972"/>
                              <a:gd name="T37" fmla="*/ 223 h 892"/>
                              <a:gd name="T38" fmla="*/ 170 w 2972"/>
                              <a:gd name="T39" fmla="*/ 184 h 892"/>
                              <a:gd name="T40" fmla="*/ 91 w 2972"/>
                              <a:gd name="T41" fmla="*/ 145 h 892"/>
                              <a:gd name="T42" fmla="*/ 52 w 2972"/>
                              <a:gd name="T43" fmla="*/ 105 h 892"/>
                              <a:gd name="T44" fmla="*/ 13 w 2972"/>
                              <a:gd name="T45" fmla="*/ 53 h 892"/>
                              <a:gd name="T46" fmla="*/ 0 w 2972"/>
                              <a:gd name="T47" fmla="*/ 14 h 892"/>
                              <a:gd name="T48" fmla="*/ 0 w 2972"/>
                              <a:gd name="T49" fmla="*/ 473 h 892"/>
                              <a:gd name="T50" fmla="*/ 13 w 2972"/>
                              <a:gd name="T51" fmla="*/ 512 h 892"/>
                              <a:gd name="T52" fmla="*/ 52 w 2972"/>
                              <a:gd name="T53" fmla="*/ 564 h 892"/>
                              <a:gd name="T54" fmla="*/ 91 w 2972"/>
                              <a:gd name="T55" fmla="*/ 604 h 892"/>
                              <a:gd name="T56" fmla="*/ 170 w 2972"/>
                              <a:gd name="T57" fmla="*/ 643 h 892"/>
                              <a:gd name="T58" fmla="*/ 249 w 2972"/>
                              <a:gd name="T59" fmla="*/ 682 h 892"/>
                              <a:gd name="T60" fmla="*/ 327 w 2972"/>
                              <a:gd name="T61" fmla="*/ 722 h 892"/>
                              <a:gd name="T62" fmla="*/ 445 w 2972"/>
                              <a:gd name="T63" fmla="*/ 748 h 892"/>
                              <a:gd name="T64" fmla="*/ 563 w 2972"/>
                              <a:gd name="T65" fmla="*/ 787 h 892"/>
                              <a:gd name="T66" fmla="*/ 707 w 2972"/>
                              <a:gd name="T67" fmla="*/ 814 h 892"/>
                              <a:gd name="T68" fmla="*/ 851 w 2972"/>
                              <a:gd name="T69" fmla="*/ 840 h 892"/>
                              <a:gd name="T70" fmla="*/ 1008 w 2972"/>
                              <a:gd name="T71" fmla="*/ 853 h 892"/>
                              <a:gd name="T72" fmla="*/ 1178 w 2972"/>
                              <a:gd name="T73" fmla="*/ 866 h 892"/>
                              <a:gd name="T74" fmla="*/ 1348 w 2972"/>
                              <a:gd name="T75" fmla="*/ 879 h 892"/>
                              <a:gd name="T76" fmla="*/ 1518 w 2972"/>
                              <a:gd name="T77" fmla="*/ 892 h 892"/>
                              <a:gd name="T78" fmla="*/ 1689 w 2972"/>
                              <a:gd name="T79" fmla="*/ 892 h 892"/>
                              <a:gd name="T80" fmla="*/ 1859 w 2972"/>
                              <a:gd name="T81" fmla="*/ 892 h 892"/>
                              <a:gd name="T82" fmla="*/ 2029 w 2972"/>
                              <a:gd name="T83" fmla="*/ 879 h 892"/>
                              <a:gd name="T84" fmla="*/ 2173 w 2972"/>
                              <a:gd name="T85" fmla="*/ 866 h 892"/>
                              <a:gd name="T86" fmla="*/ 2330 w 2972"/>
                              <a:gd name="T87" fmla="*/ 853 h 892"/>
                              <a:gd name="T88" fmla="*/ 2487 w 2972"/>
                              <a:gd name="T89" fmla="*/ 827 h 892"/>
                              <a:gd name="T90" fmla="*/ 2631 w 2972"/>
                              <a:gd name="T91" fmla="*/ 801 h 892"/>
                              <a:gd name="T92" fmla="*/ 2775 w 2972"/>
                              <a:gd name="T93" fmla="*/ 774 h 892"/>
                              <a:gd name="T94" fmla="*/ 2893 w 2972"/>
                              <a:gd name="T95" fmla="*/ 748 h 892"/>
                              <a:gd name="T96" fmla="*/ 2972 w 2972"/>
                              <a:gd name="T97" fmla="*/ 263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72" h="892">
                                <a:moveTo>
                                  <a:pt x="2972" y="263"/>
                                </a:moveTo>
                                <a:lnTo>
                                  <a:pt x="2932" y="276"/>
                                </a:lnTo>
                                <a:lnTo>
                                  <a:pt x="2893" y="289"/>
                                </a:lnTo>
                                <a:lnTo>
                                  <a:pt x="2854" y="302"/>
                                </a:lnTo>
                                <a:lnTo>
                                  <a:pt x="2815" y="302"/>
                                </a:lnTo>
                                <a:lnTo>
                                  <a:pt x="2775" y="315"/>
                                </a:lnTo>
                                <a:lnTo>
                                  <a:pt x="2723" y="328"/>
                                </a:lnTo>
                                <a:lnTo>
                                  <a:pt x="2684" y="341"/>
                                </a:lnTo>
                                <a:lnTo>
                                  <a:pt x="2631" y="341"/>
                                </a:lnTo>
                                <a:lnTo>
                                  <a:pt x="2592" y="355"/>
                                </a:lnTo>
                                <a:lnTo>
                                  <a:pt x="2540" y="368"/>
                                </a:lnTo>
                                <a:lnTo>
                                  <a:pt x="2487" y="368"/>
                                </a:lnTo>
                                <a:lnTo>
                                  <a:pt x="2435" y="381"/>
                                </a:lnTo>
                                <a:lnTo>
                                  <a:pt x="2383" y="381"/>
                                </a:lnTo>
                                <a:lnTo>
                                  <a:pt x="2330" y="394"/>
                                </a:lnTo>
                                <a:lnTo>
                                  <a:pt x="2278" y="394"/>
                                </a:lnTo>
                                <a:lnTo>
                                  <a:pt x="2225" y="407"/>
                                </a:lnTo>
                                <a:lnTo>
                                  <a:pt x="2173" y="407"/>
                                </a:lnTo>
                                <a:lnTo>
                                  <a:pt x="2121" y="407"/>
                                </a:lnTo>
                                <a:lnTo>
                                  <a:pt x="2094" y="420"/>
                                </a:lnTo>
                                <a:lnTo>
                                  <a:pt x="2029" y="420"/>
                                </a:lnTo>
                                <a:lnTo>
                                  <a:pt x="1977" y="420"/>
                                </a:lnTo>
                                <a:lnTo>
                                  <a:pt x="1924" y="420"/>
                                </a:lnTo>
                                <a:lnTo>
                                  <a:pt x="1859" y="433"/>
                                </a:lnTo>
                                <a:lnTo>
                                  <a:pt x="1806" y="433"/>
                                </a:lnTo>
                                <a:lnTo>
                                  <a:pt x="1741" y="433"/>
                                </a:lnTo>
                                <a:lnTo>
                                  <a:pt x="1689" y="433"/>
                                </a:lnTo>
                                <a:lnTo>
                                  <a:pt x="1636" y="433"/>
                                </a:lnTo>
                                <a:lnTo>
                                  <a:pt x="1571" y="433"/>
                                </a:lnTo>
                                <a:lnTo>
                                  <a:pt x="1518" y="433"/>
                                </a:lnTo>
                                <a:lnTo>
                                  <a:pt x="1453" y="433"/>
                                </a:lnTo>
                                <a:lnTo>
                                  <a:pt x="1401" y="420"/>
                                </a:lnTo>
                                <a:lnTo>
                                  <a:pt x="1348" y="420"/>
                                </a:lnTo>
                                <a:lnTo>
                                  <a:pt x="1283" y="420"/>
                                </a:lnTo>
                                <a:lnTo>
                                  <a:pt x="1230" y="420"/>
                                </a:lnTo>
                                <a:lnTo>
                                  <a:pt x="1178" y="407"/>
                                </a:lnTo>
                                <a:lnTo>
                                  <a:pt x="1113" y="407"/>
                                </a:lnTo>
                                <a:lnTo>
                                  <a:pt x="1060" y="407"/>
                                </a:lnTo>
                                <a:lnTo>
                                  <a:pt x="1008" y="394"/>
                                </a:lnTo>
                                <a:lnTo>
                                  <a:pt x="955" y="394"/>
                                </a:lnTo>
                                <a:lnTo>
                                  <a:pt x="903" y="381"/>
                                </a:lnTo>
                                <a:lnTo>
                                  <a:pt x="851" y="381"/>
                                </a:lnTo>
                                <a:lnTo>
                                  <a:pt x="798" y="368"/>
                                </a:lnTo>
                                <a:lnTo>
                                  <a:pt x="759" y="355"/>
                                </a:lnTo>
                                <a:lnTo>
                                  <a:pt x="707" y="355"/>
                                </a:lnTo>
                                <a:lnTo>
                                  <a:pt x="654" y="341"/>
                                </a:lnTo>
                                <a:lnTo>
                                  <a:pt x="615" y="328"/>
                                </a:lnTo>
                                <a:lnTo>
                                  <a:pt x="563" y="328"/>
                                </a:lnTo>
                                <a:lnTo>
                                  <a:pt x="523" y="315"/>
                                </a:lnTo>
                                <a:lnTo>
                                  <a:pt x="484" y="302"/>
                                </a:lnTo>
                                <a:lnTo>
                                  <a:pt x="445" y="289"/>
                                </a:lnTo>
                                <a:lnTo>
                                  <a:pt x="406" y="276"/>
                                </a:lnTo>
                                <a:lnTo>
                                  <a:pt x="366" y="276"/>
                                </a:lnTo>
                                <a:lnTo>
                                  <a:pt x="327" y="263"/>
                                </a:lnTo>
                                <a:lnTo>
                                  <a:pt x="301" y="250"/>
                                </a:lnTo>
                                <a:lnTo>
                                  <a:pt x="275" y="237"/>
                                </a:lnTo>
                                <a:lnTo>
                                  <a:pt x="249" y="223"/>
                                </a:lnTo>
                                <a:lnTo>
                                  <a:pt x="222" y="210"/>
                                </a:lnTo>
                                <a:lnTo>
                                  <a:pt x="196" y="197"/>
                                </a:lnTo>
                                <a:lnTo>
                                  <a:pt x="170" y="184"/>
                                </a:lnTo>
                                <a:lnTo>
                                  <a:pt x="144" y="171"/>
                                </a:lnTo>
                                <a:lnTo>
                                  <a:pt x="118" y="158"/>
                                </a:lnTo>
                                <a:lnTo>
                                  <a:pt x="91" y="145"/>
                                </a:lnTo>
                                <a:lnTo>
                                  <a:pt x="78" y="132"/>
                                </a:lnTo>
                                <a:lnTo>
                                  <a:pt x="65" y="118"/>
                                </a:lnTo>
                                <a:lnTo>
                                  <a:pt x="52" y="105"/>
                                </a:lnTo>
                                <a:lnTo>
                                  <a:pt x="39" y="92"/>
                                </a:lnTo>
                                <a:lnTo>
                                  <a:pt x="26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  <a:lnTo>
                                  <a:pt x="0" y="473"/>
                                </a:lnTo>
                                <a:lnTo>
                                  <a:pt x="0" y="486"/>
                                </a:lnTo>
                                <a:lnTo>
                                  <a:pt x="0" y="499"/>
                                </a:lnTo>
                                <a:lnTo>
                                  <a:pt x="13" y="512"/>
                                </a:lnTo>
                                <a:lnTo>
                                  <a:pt x="26" y="525"/>
                                </a:lnTo>
                                <a:lnTo>
                                  <a:pt x="39" y="551"/>
                                </a:lnTo>
                                <a:lnTo>
                                  <a:pt x="52" y="564"/>
                                </a:lnTo>
                                <a:lnTo>
                                  <a:pt x="65" y="578"/>
                                </a:lnTo>
                                <a:lnTo>
                                  <a:pt x="78" y="591"/>
                                </a:lnTo>
                                <a:lnTo>
                                  <a:pt x="91" y="604"/>
                                </a:lnTo>
                                <a:lnTo>
                                  <a:pt x="118" y="617"/>
                                </a:lnTo>
                                <a:lnTo>
                                  <a:pt x="144" y="630"/>
                                </a:lnTo>
                                <a:lnTo>
                                  <a:pt x="170" y="643"/>
                                </a:lnTo>
                                <a:lnTo>
                                  <a:pt x="196" y="656"/>
                                </a:lnTo>
                                <a:lnTo>
                                  <a:pt x="222" y="669"/>
                                </a:lnTo>
                                <a:lnTo>
                                  <a:pt x="249" y="682"/>
                                </a:lnTo>
                                <a:lnTo>
                                  <a:pt x="275" y="696"/>
                                </a:lnTo>
                                <a:lnTo>
                                  <a:pt x="301" y="709"/>
                                </a:lnTo>
                                <a:lnTo>
                                  <a:pt x="327" y="722"/>
                                </a:lnTo>
                                <a:lnTo>
                                  <a:pt x="366" y="735"/>
                                </a:lnTo>
                                <a:lnTo>
                                  <a:pt x="406" y="735"/>
                                </a:lnTo>
                                <a:lnTo>
                                  <a:pt x="445" y="748"/>
                                </a:lnTo>
                                <a:lnTo>
                                  <a:pt x="484" y="761"/>
                                </a:lnTo>
                                <a:lnTo>
                                  <a:pt x="523" y="774"/>
                                </a:lnTo>
                                <a:lnTo>
                                  <a:pt x="563" y="787"/>
                                </a:lnTo>
                                <a:lnTo>
                                  <a:pt x="615" y="787"/>
                                </a:lnTo>
                                <a:lnTo>
                                  <a:pt x="654" y="801"/>
                                </a:lnTo>
                                <a:lnTo>
                                  <a:pt x="707" y="814"/>
                                </a:lnTo>
                                <a:lnTo>
                                  <a:pt x="759" y="814"/>
                                </a:lnTo>
                                <a:lnTo>
                                  <a:pt x="798" y="827"/>
                                </a:lnTo>
                                <a:lnTo>
                                  <a:pt x="851" y="840"/>
                                </a:lnTo>
                                <a:lnTo>
                                  <a:pt x="903" y="840"/>
                                </a:lnTo>
                                <a:lnTo>
                                  <a:pt x="955" y="853"/>
                                </a:lnTo>
                                <a:lnTo>
                                  <a:pt x="1008" y="853"/>
                                </a:lnTo>
                                <a:lnTo>
                                  <a:pt x="1060" y="866"/>
                                </a:lnTo>
                                <a:lnTo>
                                  <a:pt x="1113" y="866"/>
                                </a:lnTo>
                                <a:lnTo>
                                  <a:pt x="1178" y="866"/>
                                </a:lnTo>
                                <a:lnTo>
                                  <a:pt x="1230" y="879"/>
                                </a:lnTo>
                                <a:lnTo>
                                  <a:pt x="1283" y="879"/>
                                </a:lnTo>
                                <a:lnTo>
                                  <a:pt x="1348" y="879"/>
                                </a:lnTo>
                                <a:lnTo>
                                  <a:pt x="1401" y="879"/>
                                </a:lnTo>
                                <a:lnTo>
                                  <a:pt x="1453" y="892"/>
                                </a:lnTo>
                                <a:lnTo>
                                  <a:pt x="1518" y="892"/>
                                </a:lnTo>
                                <a:lnTo>
                                  <a:pt x="1571" y="892"/>
                                </a:lnTo>
                                <a:lnTo>
                                  <a:pt x="1636" y="892"/>
                                </a:lnTo>
                                <a:lnTo>
                                  <a:pt x="1689" y="892"/>
                                </a:lnTo>
                                <a:lnTo>
                                  <a:pt x="1741" y="892"/>
                                </a:lnTo>
                                <a:lnTo>
                                  <a:pt x="1806" y="892"/>
                                </a:lnTo>
                                <a:lnTo>
                                  <a:pt x="1859" y="892"/>
                                </a:lnTo>
                                <a:lnTo>
                                  <a:pt x="1924" y="879"/>
                                </a:lnTo>
                                <a:lnTo>
                                  <a:pt x="1977" y="879"/>
                                </a:lnTo>
                                <a:lnTo>
                                  <a:pt x="2029" y="879"/>
                                </a:lnTo>
                                <a:lnTo>
                                  <a:pt x="2094" y="879"/>
                                </a:lnTo>
                                <a:lnTo>
                                  <a:pt x="2121" y="866"/>
                                </a:lnTo>
                                <a:lnTo>
                                  <a:pt x="2173" y="866"/>
                                </a:lnTo>
                                <a:lnTo>
                                  <a:pt x="2225" y="866"/>
                                </a:lnTo>
                                <a:lnTo>
                                  <a:pt x="2278" y="853"/>
                                </a:lnTo>
                                <a:lnTo>
                                  <a:pt x="2330" y="853"/>
                                </a:lnTo>
                                <a:lnTo>
                                  <a:pt x="2383" y="840"/>
                                </a:lnTo>
                                <a:lnTo>
                                  <a:pt x="2435" y="840"/>
                                </a:lnTo>
                                <a:lnTo>
                                  <a:pt x="2487" y="827"/>
                                </a:lnTo>
                                <a:lnTo>
                                  <a:pt x="2540" y="827"/>
                                </a:lnTo>
                                <a:lnTo>
                                  <a:pt x="2592" y="814"/>
                                </a:lnTo>
                                <a:lnTo>
                                  <a:pt x="2631" y="801"/>
                                </a:lnTo>
                                <a:lnTo>
                                  <a:pt x="2684" y="801"/>
                                </a:lnTo>
                                <a:lnTo>
                                  <a:pt x="2723" y="787"/>
                                </a:lnTo>
                                <a:lnTo>
                                  <a:pt x="2775" y="774"/>
                                </a:lnTo>
                                <a:lnTo>
                                  <a:pt x="2815" y="761"/>
                                </a:lnTo>
                                <a:lnTo>
                                  <a:pt x="2854" y="761"/>
                                </a:lnTo>
                                <a:lnTo>
                                  <a:pt x="2893" y="748"/>
                                </a:lnTo>
                                <a:lnTo>
                                  <a:pt x="2932" y="735"/>
                                </a:lnTo>
                                <a:lnTo>
                                  <a:pt x="2972" y="722"/>
                                </a:lnTo>
                                <a:lnTo>
                                  <a:pt x="2972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0"/>
                        <wps:cNvSpPr>
                          <a:spLocks/>
                        </wps:cNvSpPr>
                        <wps:spPr bwMode="auto">
                          <a:xfrm>
                            <a:off x="1513205" y="866140"/>
                            <a:ext cx="1887220" cy="508000"/>
                          </a:xfrm>
                          <a:custGeom>
                            <a:avLst/>
                            <a:gdLst>
                              <a:gd name="T0" fmla="*/ 2932 w 2972"/>
                              <a:gd name="T1" fmla="*/ 643 h 800"/>
                              <a:gd name="T2" fmla="*/ 2854 w 2972"/>
                              <a:gd name="T3" fmla="*/ 669 h 800"/>
                              <a:gd name="T4" fmla="*/ 2775 w 2972"/>
                              <a:gd name="T5" fmla="*/ 682 h 800"/>
                              <a:gd name="T6" fmla="*/ 2684 w 2972"/>
                              <a:gd name="T7" fmla="*/ 708 h 800"/>
                              <a:gd name="T8" fmla="*/ 2592 w 2972"/>
                              <a:gd name="T9" fmla="*/ 722 h 800"/>
                              <a:gd name="T10" fmla="*/ 2487 w 2972"/>
                              <a:gd name="T11" fmla="*/ 735 h 800"/>
                              <a:gd name="T12" fmla="*/ 2409 w 2972"/>
                              <a:gd name="T13" fmla="*/ 748 h 800"/>
                              <a:gd name="T14" fmla="*/ 2304 w 2972"/>
                              <a:gd name="T15" fmla="*/ 761 h 800"/>
                              <a:gd name="T16" fmla="*/ 2199 w 2972"/>
                              <a:gd name="T17" fmla="*/ 774 h 800"/>
                              <a:gd name="T18" fmla="*/ 2094 w 2972"/>
                              <a:gd name="T19" fmla="*/ 787 h 800"/>
                              <a:gd name="T20" fmla="*/ 1977 w 2972"/>
                              <a:gd name="T21" fmla="*/ 787 h 800"/>
                              <a:gd name="T22" fmla="*/ 1859 w 2972"/>
                              <a:gd name="T23" fmla="*/ 800 h 800"/>
                              <a:gd name="T24" fmla="*/ 1741 w 2972"/>
                              <a:gd name="T25" fmla="*/ 800 h 800"/>
                              <a:gd name="T26" fmla="*/ 1636 w 2972"/>
                              <a:gd name="T27" fmla="*/ 800 h 800"/>
                              <a:gd name="T28" fmla="*/ 1518 w 2972"/>
                              <a:gd name="T29" fmla="*/ 800 h 800"/>
                              <a:gd name="T30" fmla="*/ 1401 w 2972"/>
                              <a:gd name="T31" fmla="*/ 787 h 800"/>
                              <a:gd name="T32" fmla="*/ 1283 w 2972"/>
                              <a:gd name="T33" fmla="*/ 787 h 800"/>
                              <a:gd name="T34" fmla="*/ 1178 w 2972"/>
                              <a:gd name="T35" fmla="*/ 774 h 800"/>
                              <a:gd name="T36" fmla="*/ 1060 w 2972"/>
                              <a:gd name="T37" fmla="*/ 774 h 800"/>
                              <a:gd name="T38" fmla="*/ 982 w 2972"/>
                              <a:gd name="T39" fmla="*/ 761 h 800"/>
                              <a:gd name="T40" fmla="*/ 877 w 2972"/>
                              <a:gd name="T41" fmla="*/ 748 h 800"/>
                              <a:gd name="T42" fmla="*/ 772 w 2972"/>
                              <a:gd name="T43" fmla="*/ 735 h 800"/>
                              <a:gd name="T44" fmla="*/ 681 w 2972"/>
                              <a:gd name="T45" fmla="*/ 708 h 800"/>
                              <a:gd name="T46" fmla="*/ 589 w 2972"/>
                              <a:gd name="T47" fmla="*/ 695 h 800"/>
                              <a:gd name="T48" fmla="*/ 510 w 2972"/>
                              <a:gd name="T49" fmla="*/ 669 h 800"/>
                              <a:gd name="T50" fmla="*/ 419 w 2972"/>
                              <a:gd name="T51" fmla="*/ 656 h 800"/>
                              <a:gd name="T52" fmla="*/ 353 w 2972"/>
                              <a:gd name="T53" fmla="*/ 630 h 800"/>
                              <a:gd name="T54" fmla="*/ 275 w 2972"/>
                              <a:gd name="T55" fmla="*/ 604 h 800"/>
                              <a:gd name="T56" fmla="*/ 222 w 2972"/>
                              <a:gd name="T57" fmla="*/ 577 h 800"/>
                              <a:gd name="T58" fmla="*/ 170 w 2972"/>
                              <a:gd name="T59" fmla="*/ 551 h 800"/>
                              <a:gd name="T60" fmla="*/ 118 w 2972"/>
                              <a:gd name="T61" fmla="*/ 525 h 800"/>
                              <a:gd name="T62" fmla="*/ 78 w 2972"/>
                              <a:gd name="T63" fmla="*/ 499 h 800"/>
                              <a:gd name="T64" fmla="*/ 52 w 2972"/>
                              <a:gd name="T65" fmla="*/ 472 h 800"/>
                              <a:gd name="T66" fmla="*/ 26 w 2972"/>
                              <a:gd name="T67" fmla="*/ 446 h 800"/>
                              <a:gd name="T68" fmla="*/ 13 w 2972"/>
                              <a:gd name="T69" fmla="*/ 420 h 800"/>
                              <a:gd name="T70" fmla="*/ 0 w 2972"/>
                              <a:gd name="T71" fmla="*/ 381 h 800"/>
                              <a:gd name="T72" fmla="*/ 0 w 2972"/>
                              <a:gd name="T73" fmla="*/ 354 h 800"/>
                              <a:gd name="T74" fmla="*/ 0 w 2972"/>
                              <a:gd name="T75" fmla="*/ 328 h 800"/>
                              <a:gd name="T76" fmla="*/ 13 w 2972"/>
                              <a:gd name="T77" fmla="*/ 302 h 800"/>
                              <a:gd name="T78" fmla="*/ 39 w 2972"/>
                              <a:gd name="T79" fmla="*/ 262 h 800"/>
                              <a:gd name="T80" fmla="*/ 65 w 2972"/>
                              <a:gd name="T81" fmla="*/ 236 h 800"/>
                              <a:gd name="T82" fmla="*/ 104 w 2972"/>
                              <a:gd name="T83" fmla="*/ 210 h 800"/>
                              <a:gd name="T84" fmla="*/ 157 w 2972"/>
                              <a:gd name="T85" fmla="*/ 184 h 800"/>
                              <a:gd name="T86" fmla="*/ 209 w 2972"/>
                              <a:gd name="T87" fmla="*/ 158 h 800"/>
                              <a:gd name="T88" fmla="*/ 262 w 2972"/>
                              <a:gd name="T89" fmla="*/ 131 h 800"/>
                              <a:gd name="T90" fmla="*/ 314 w 2972"/>
                              <a:gd name="T91" fmla="*/ 105 h 800"/>
                              <a:gd name="T92" fmla="*/ 379 w 2972"/>
                              <a:gd name="T93" fmla="*/ 92 h 800"/>
                              <a:gd name="T94" fmla="*/ 458 w 2972"/>
                              <a:gd name="T95" fmla="*/ 66 h 800"/>
                              <a:gd name="T96" fmla="*/ 550 w 2972"/>
                              <a:gd name="T97" fmla="*/ 39 h 800"/>
                              <a:gd name="T98" fmla="*/ 641 w 2972"/>
                              <a:gd name="T99" fmla="*/ 26 h 800"/>
                              <a:gd name="T100" fmla="*/ 733 w 2972"/>
                              <a:gd name="T101" fmla="*/ 0 h 800"/>
                              <a:gd name="T102" fmla="*/ 1662 w 2972"/>
                              <a:gd name="T103" fmla="*/ 367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972" h="800">
                                <a:moveTo>
                                  <a:pt x="2972" y="630"/>
                                </a:moveTo>
                                <a:lnTo>
                                  <a:pt x="2932" y="643"/>
                                </a:lnTo>
                                <a:lnTo>
                                  <a:pt x="2893" y="656"/>
                                </a:lnTo>
                                <a:lnTo>
                                  <a:pt x="2854" y="669"/>
                                </a:lnTo>
                                <a:lnTo>
                                  <a:pt x="2815" y="669"/>
                                </a:lnTo>
                                <a:lnTo>
                                  <a:pt x="2775" y="682"/>
                                </a:lnTo>
                                <a:lnTo>
                                  <a:pt x="2723" y="695"/>
                                </a:lnTo>
                                <a:lnTo>
                                  <a:pt x="2684" y="708"/>
                                </a:lnTo>
                                <a:lnTo>
                                  <a:pt x="2631" y="708"/>
                                </a:lnTo>
                                <a:lnTo>
                                  <a:pt x="2592" y="722"/>
                                </a:lnTo>
                                <a:lnTo>
                                  <a:pt x="2540" y="735"/>
                                </a:lnTo>
                                <a:lnTo>
                                  <a:pt x="2487" y="735"/>
                                </a:lnTo>
                                <a:lnTo>
                                  <a:pt x="2435" y="748"/>
                                </a:lnTo>
                                <a:lnTo>
                                  <a:pt x="2409" y="748"/>
                                </a:lnTo>
                                <a:lnTo>
                                  <a:pt x="2356" y="761"/>
                                </a:lnTo>
                                <a:lnTo>
                                  <a:pt x="2304" y="761"/>
                                </a:lnTo>
                                <a:lnTo>
                                  <a:pt x="2252" y="774"/>
                                </a:lnTo>
                                <a:lnTo>
                                  <a:pt x="2199" y="774"/>
                                </a:lnTo>
                                <a:lnTo>
                                  <a:pt x="2147" y="774"/>
                                </a:lnTo>
                                <a:lnTo>
                                  <a:pt x="2094" y="787"/>
                                </a:lnTo>
                                <a:lnTo>
                                  <a:pt x="2029" y="787"/>
                                </a:lnTo>
                                <a:lnTo>
                                  <a:pt x="1977" y="787"/>
                                </a:lnTo>
                                <a:lnTo>
                                  <a:pt x="1924" y="787"/>
                                </a:lnTo>
                                <a:lnTo>
                                  <a:pt x="1859" y="800"/>
                                </a:lnTo>
                                <a:lnTo>
                                  <a:pt x="1806" y="800"/>
                                </a:lnTo>
                                <a:lnTo>
                                  <a:pt x="1741" y="800"/>
                                </a:lnTo>
                                <a:lnTo>
                                  <a:pt x="1689" y="800"/>
                                </a:lnTo>
                                <a:lnTo>
                                  <a:pt x="1636" y="800"/>
                                </a:lnTo>
                                <a:lnTo>
                                  <a:pt x="1571" y="800"/>
                                </a:lnTo>
                                <a:lnTo>
                                  <a:pt x="1518" y="800"/>
                                </a:lnTo>
                                <a:lnTo>
                                  <a:pt x="1453" y="800"/>
                                </a:lnTo>
                                <a:lnTo>
                                  <a:pt x="1401" y="787"/>
                                </a:lnTo>
                                <a:lnTo>
                                  <a:pt x="1348" y="787"/>
                                </a:lnTo>
                                <a:lnTo>
                                  <a:pt x="1283" y="787"/>
                                </a:lnTo>
                                <a:lnTo>
                                  <a:pt x="1230" y="787"/>
                                </a:lnTo>
                                <a:lnTo>
                                  <a:pt x="1178" y="774"/>
                                </a:lnTo>
                                <a:lnTo>
                                  <a:pt x="1113" y="774"/>
                                </a:lnTo>
                                <a:lnTo>
                                  <a:pt x="1060" y="774"/>
                                </a:lnTo>
                                <a:lnTo>
                                  <a:pt x="1008" y="761"/>
                                </a:lnTo>
                                <a:lnTo>
                                  <a:pt x="982" y="761"/>
                                </a:lnTo>
                                <a:lnTo>
                                  <a:pt x="929" y="748"/>
                                </a:lnTo>
                                <a:lnTo>
                                  <a:pt x="877" y="748"/>
                                </a:lnTo>
                                <a:lnTo>
                                  <a:pt x="825" y="735"/>
                                </a:lnTo>
                                <a:lnTo>
                                  <a:pt x="772" y="735"/>
                                </a:lnTo>
                                <a:lnTo>
                                  <a:pt x="733" y="722"/>
                                </a:lnTo>
                                <a:lnTo>
                                  <a:pt x="681" y="708"/>
                                </a:lnTo>
                                <a:lnTo>
                                  <a:pt x="641" y="708"/>
                                </a:lnTo>
                                <a:lnTo>
                                  <a:pt x="589" y="695"/>
                                </a:lnTo>
                                <a:lnTo>
                                  <a:pt x="550" y="682"/>
                                </a:lnTo>
                                <a:lnTo>
                                  <a:pt x="510" y="669"/>
                                </a:lnTo>
                                <a:lnTo>
                                  <a:pt x="458" y="669"/>
                                </a:lnTo>
                                <a:lnTo>
                                  <a:pt x="419" y="656"/>
                                </a:lnTo>
                                <a:lnTo>
                                  <a:pt x="379" y="643"/>
                                </a:lnTo>
                                <a:lnTo>
                                  <a:pt x="353" y="630"/>
                                </a:lnTo>
                                <a:lnTo>
                                  <a:pt x="314" y="617"/>
                                </a:lnTo>
                                <a:lnTo>
                                  <a:pt x="275" y="604"/>
                                </a:lnTo>
                                <a:lnTo>
                                  <a:pt x="249" y="590"/>
                                </a:lnTo>
                                <a:lnTo>
                                  <a:pt x="222" y="577"/>
                                </a:lnTo>
                                <a:lnTo>
                                  <a:pt x="196" y="564"/>
                                </a:lnTo>
                                <a:lnTo>
                                  <a:pt x="170" y="551"/>
                                </a:lnTo>
                                <a:lnTo>
                                  <a:pt x="144" y="538"/>
                                </a:lnTo>
                                <a:lnTo>
                                  <a:pt x="118" y="525"/>
                                </a:lnTo>
                                <a:lnTo>
                                  <a:pt x="91" y="512"/>
                                </a:lnTo>
                                <a:lnTo>
                                  <a:pt x="78" y="499"/>
                                </a:lnTo>
                                <a:lnTo>
                                  <a:pt x="65" y="485"/>
                                </a:lnTo>
                                <a:lnTo>
                                  <a:pt x="52" y="472"/>
                                </a:lnTo>
                                <a:lnTo>
                                  <a:pt x="39" y="459"/>
                                </a:lnTo>
                                <a:lnTo>
                                  <a:pt x="26" y="446"/>
                                </a:lnTo>
                                <a:lnTo>
                                  <a:pt x="13" y="433"/>
                                </a:lnTo>
                                <a:lnTo>
                                  <a:pt x="13" y="420"/>
                                </a:lnTo>
                                <a:lnTo>
                                  <a:pt x="0" y="407"/>
                                </a:lnTo>
                                <a:lnTo>
                                  <a:pt x="0" y="381"/>
                                </a:lnTo>
                                <a:lnTo>
                                  <a:pt x="0" y="367"/>
                                </a:lnTo>
                                <a:lnTo>
                                  <a:pt x="0" y="354"/>
                                </a:lnTo>
                                <a:lnTo>
                                  <a:pt x="0" y="341"/>
                                </a:lnTo>
                                <a:lnTo>
                                  <a:pt x="0" y="328"/>
                                </a:lnTo>
                                <a:lnTo>
                                  <a:pt x="13" y="315"/>
                                </a:lnTo>
                                <a:lnTo>
                                  <a:pt x="13" y="302"/>
                                </a:lnTo>
                                <a:lnTo>
                                  <a:pt x="26" y="276"/>
                                </a:lnTo>
                                <a:lnTo>
                                  <a:pt x="39" y="262"/>
                                </a:lnTo>
                                <a:lnTo>
                                  <a:pt x="52" y="249"/>
                                </a:lnTo>
                                <a:lnTo>
                                  <a:pt x="65" y="236"/>
                                </a:lnTo>
                                <a:lnTo>
                                  <a:pt x="91" y="223"/>
                                </a:lnTo>
                                <a:lnTo>
                                  <a:pt x="104" y="210"/>
                                </a:lnTo>
                                <a:lnTo>
                                  <a:pt x="131" y="197"/>
                                </a:lnTo>
                                <a:lnTo>
                                  <a:pt x="157" y="184"/>
                                </a:lnTo>
                                <a:lnTo>
                                  <a:pt x="183" y="171"/>
                                </a:lnTo>
                                <a:lnTo>
                                  <a:pt x="209" y="158"/>
                                </a:lnTo>
                                <a:lnTo>
                                  <a:pt x="235" y="144"/>
                                </a:lnTo>
                                <a:lnTo>
                                  <a:pt x="262" y="131"/>
                                </a:lnTo>
                                <a:lnTo>
                                  <a:pt x="275" y="118"/>
                                </a:lnTo>
                                <a:lnTo>
                                  <a:pt x="314" y="105"/>
                                </a:lnTo>
                                <a:lnTo>
                                  <a:pt x="353" y="92"/>
                                </a:lnTo>
                                <a:lnTo>
                                  <a:pt x="379" y="92"/>
                                </a:lnTo>
                                <a:lnTo>
                                  <a:pt x="419" y="79"/>
                                </a:lnTo>
                                <a:lnTo>
                                  <a:pt x="458" y="66"/>
                                </a:lnTo>
                                <a:lnTo>
                                  <a:pt x="510" y="53"/>
                                </a:lnTo>
                                <a:lnTo>
                                  <a:pt x="550" y="39"/>
                                </a:lnTo>
                                <a:lnTo>
                                  <a:pt x="589" y="26"/>
                                </a:lnTo>
                                <a:lnTo>
                                  <a:pt x="641" y="26"/>
                                </a:lnTo>
                                <a:lnTo>
                                  <a:pt x="681" y="13"/>
                                </a:lnTo>
                                <a:lnTo>
                                  <a:pt x="733" y="0"/>
                                </a:lnTo>
                                <a:lnTo>
                                  <a:pt x="772" y="0"/>
                                </a:lnTo>
                                <a:lnTo>
                                  <a:pt x="1662" y="367"/>
                                </a:lnTo>
                                <a:lnTo>
                                  <a:pt x="2972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1"/>
                        <wps:cNvSpPr>
                          <a:spLocks/>
                        </wps:cNvSpPr>
                        <wps:spPr bwMode="auto">
                          <a:xfrm>
                            <a:off x="1521460" y="1574165"/>
                            <a:ext cx="266065" cy="307975"/>
                          </a:xfrm>
                          <a:custGeom>
                            <a:avLst/>
                            <a:gdLst>
                              <a:gd name="T0" fmla="*/ 0 w 32"/>
                              <a:gd name="T1" fmla="*/ 37 h 37"/>
                              <a:gd name="T2" fmla="*/ 8 w 32"/>
                              <a:gd name="T3" fmla="*/ 37 h 37"/>
                              <a:gd name="T4" fmla="*/ 32 w 32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7">
                                <a:moveTo>
                                  <a:pt x="0" y="37"/>
                                </a:moveTo>
                                <a:lnTo>
                                  <a:pt x="8" y="37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666490" y="441325"/>
                            <a:ext cx="8013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Материальные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41115" y="582930"/>
                            <a:ext cx="4305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затраты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923665" y="724535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854200" y="183515"/>
                            <a:ext cx="7054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Амортизация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103120" y="325120"/>
                            <a:ext cx="1657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26385" y="183515"/>
                            <a:ext cx="9594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Прочиезатраты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142615" y="374650"/>
                            <a:ext cx="1657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39470" y="283210"/>
                            <a:ext cx="58928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Страховые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47420" y="424815"/>
                            <a:ext cx="3797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Pr="006C2E71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взносы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0935" y="566420"/>
                            <a:ext cx="1657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98805" y="1673860"/>
                            <a:ext cx="9385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Затратынаоплату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39470" y="1815465"/>
                            <a:ext cx="37846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труда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01700" y="201295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55%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" o:spid="_x0000_s1153" editas="canvas" style="width:405.2pt;height:196.75pt;mso-position-horizontal-relative:char;mso-position-vertical-relative:line" coordsize="51460,2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">
                <v:shape id="_x0000_s1154" type="#_x0000_t75" style="position:absolute;width:51460;height:24987;visibility:visible;mso-wrap-style:square">
                  <v:fill o:detectmouseclick="t"/>
                  <v:path o:connecttype="none"/>
                </v:shape>
                <v:rect id="Rectangle 59" o:spid="_x0000_s1155" style="position:absolute;left:412;top:419;width:50635;height:24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ef8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nn/EAAAA2wAAAA8AAAAAAAAAAAAAAAAAmAIAAGRycy9k&#10;b3ducmV2LnhtbFBLBQYAAAAABAAEAPUAAACJAwAAAAA=&#10;" stroked="f"/>
                <v:shape id="Freeform 60" o:spid="_x0000_s1156" style="position:absolute;left:25107;top:8248;width:578;height:2743;visibility:visible;mso-wrap-style:square;v-text-anchor:top" coordsize="91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XMMYA&#10;AADbAAAADwAAAGRycy9kb3ducmV2LnhtbESPQUsDMRSE74X+h/AKXqTNVqzUtWlpBUWwKEbx/Ng8&#10;N9tuXpYktmt/vRGEHoeZ+YZZrHrXigOF2HhWMJ0UIIgrbxquFXy8P4znIGJCNth6JgU/FGG1HA4W&#10;WBp/5Dc66FSLDOFYogKbUldKGStLDuPEd8TZ+/LBYcoy1NIEPGa4a+VVUdxIhw3nBYsd3Vuq9vrb&#10;KfjsNo+v62t72mk9C9vnl+Z0GbRSF6N+fQciUZ/O4f/2k1FwO4O/L/k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YXMMYAAADbAAAADwAAAAAAAAAAAAAAAACYAgAAZHJz&#10;L2Rvd25yZXYueG1sUEsFBgAAAAAEAAQA9QAAAIsDAAAAAA==&#10;" path="m,l26,,65,,91,r,432l,xe" fillcolor="#606" strokeweight="36e-5mm">
                  <v:path arrowok="t" o:connecttype="custom" o:connectlocs="0,0;16510,0;41275,0;57785,0;57785,274320;0,0" o:connectangles="0,0,0,0,0,0"/>
                </v:shape>
                <v:shape id="Freeform 61" o:spid="_x0000_s1157" style="position:absolute;left:25355;top:3746;width:2743;height:4502;visibility:visible;mso-wrap-style:square;v-text-anchor:top" coordsize="33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sqMUA&#10;AADbAAAADwAAAGRycy9kb3ducmV2LnhtbESPQWvCQBSE74L/YXmFXkrdbamhptmISIUiIlQteHxk&#10;X5PQ7NuQXU38965Q8DjMzDdMNh9sI87U+dqxhpeJAkFcOFNzqeGwXz2/g/AB2WDjmDRcyMM8H48y&#10;TI3r+ZvOu1CKCGGfooYqhDaV0hcVWfQT1xJH79d1FkOUXSlNh32E20a+KpVIizXHhQpbWlZU/O1O&#10;NlJOe3Usl1N+Wn1yv9n+uPXBvGn9+DAsPkAEGsI9/N/+MhpmCdy+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qyoxQAAANsAAAAPAAAAAAAAAAAAAAAAAJgCAABkcnMv&#10;ZG93bnJldi54bWxQSwUGAAAAAAQABAD1AAAAigMAAAAA&#10;" path="m33,l25,,,54e" filled="f" strokeweight="0">
                  <v:path arrowok="t" o:connecttype="custom" o:connectlocs="274320,0;207818,0;0,450215" o:connectangles="0,0,0"/>
                </v:shape>
                <v:shape id="Freeform 62" o:spid="_x0000_s1158" style="position:absolute;left:23444;top:8248;width:2241;height:2743;visibility:visible;mso-wrap-style:square;v-text-anchor:top" coordsize="353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RHsQA&#10;AADbAAAADwAAAGRycy9kb3ducmV2LnhtbESP0WrCQBRE34X+w3ILfaubWlAbsxFrKeShIMZ+wHX3&#10;mkSzd0N2a9K/dwsFH4eZOcNk69G24kq9bxwreJkmIIi1Mw1XCr4Pn89LED4gG2wdk4Jf8rDOHyYZ&#10;psYNvKdrGSoRIexTVFCH0KVSel2TRT91HXH0Tq63GKLsK2l6HCLctnKWJHNpseG4UGNH25r0pfyx&#10;CopjeeiG9+KVNh9m2H3t9Pmy0Eo9PY6bFYhAY7iH/9uFUfC2gL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0R7EAAAA2wAAAA8AAAAAAAAAAAAAAAAAmAIAAGRycy9k&#10;b3ducmV2LnhtbFBLBQYAAAAABAAEAPUAAACJAwAAAAA=&#10;" path="m,l65,,92,r52,l170,r66,l262,r91,432l,xe" fillcolor="#cff" strokeweight="36e-5mm">
                  <v:path arrowok="t" o:connecttype="custom" o:connectlocs="0,0;41275,0;58420,0;91440,0;107950,0;149860,0;166370,0;224155,274320;0,0" o:connectangles="0,0,0,0,0,0,0,0,0"/>
                </v:shape>
                <v:shape id="Freeform 63" o:spid="_x0000_s1159" style="position:absolute;left:21780;top:4832;width:2413;height:3416;visibility:visible;mso-wrap-style:square;v-text-anchor:top" coordsize="2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1gMAA&#10;AADbAAAADwAAAGRycy9kb3ducmV2LnhtbERPS2rDMBDdF3IHMYHuajldFMeNEkogobSL4sQHGKyp&#10;rcYaCUv+9PbVopDl4/13h8X2YqIhGMcKNlkOgrhx2nCroL6engoQISJr7B2Tgl8KcNivHnZYajdz&#10;RdMltiKFcChRQRejL6UMTUcWQ+Y8ceK+3WAxJji0Ug84p3Dby+c8f5EWDaeGDj0dO2pul9Eq0Gej&#10;P37q/GvUvoi3yVSfs6+Uelwvb68gIi3xLv53v2sF2zQ2fUk/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w1gMAAAADbAAAADwAAAAAAAAAAAAAAAACYAgAAZHJzL2Rvd25y&#10;ZXYueG1sUEsFBgAAAAAEAAQA9QAAAIUDAAAAAA==&#10;" path="m,l,8,29,41e" filled="f" strokeweight="0">
                  <v:path arrowok="t" o:connecttype="custom" o:connectlocs="0,0;0,66660;241300,341630" o:connectangles="0,0,0"/>
                </v:shape>
                <v:shape id="Freeform 64" o:spid="_x0000_s1160" style="position:absolute;left:20034;top:8248;width:5651;height:2743;visibility:visible;mso-wrap-style:square;v-text-anchor:top" coordsize="89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hD8YA&#10;AADbAAAADwAAAGRycy9kb3ducmV2LnhtbESPQWvCQBSE70L/w/IKvYhuWiVq6ipSqPQgiFY9P7LP&#10;bGz2bchuTdpf7xaEHoeZ+YaZLztbiSs1vnSs4HmYgCDOnS65UHD4fB9MQfiArLFyTAp+yMNy8dCb&#10;Y6Zdyzu67kMhIoR9hgpMCHUmpc8NWfRDVxNH7+waiyHKppC6wTbCbSVfkiSVFkuOCwZrejOUf+2/&#10;rQLN/nRcVZfpZru+/Jpx2h9Ndn2lnh671SuIQF34D9/bH1rBbAZ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0hD8YAAADbAAAADwAAAAAAAAAAAAAAAACYAgAAZHJz&#10;L2Rvd25yZXYueG1sUEsFBgAAAAAEAAQA9QAAAIsDAAAAAA==&#10;" path="m,65l53,52r26,l131,39r52,l210,39,262,26r52,l341,26,406,13r52,l485,13,537,,890,432,,65xe" fillcolor="#ffc" strokeweight="36e-5mm">
                  <v:path arrowok="t" o:connecttype="custom" o:connectlocs="0,41275;33655,33020;50165,33020;83185,24765;116205,24765;133350,24765;166370,16510;199390,16510;216535,16510;257810,8255;290830,8255;307975,8255;340995,0;565150,274320;0,41275" o:connectangles="0,0,0,0,0,0,0,0,0,0,0,0,0,0,0"/>
                </v:shape>
                <v:shape id="Freeform 65" o:spid="_x0000_s1161" style="position:absolute;left:16960;top:4914;width:4737;height:3499;visibility:visible;mso-wrap-style:square;v-text-anchor:top" coordsize="5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O08cA&#10;AADcAAAADwAAAGRycy9kb3ducmV2LnhtbESPQWvCQBCF7wX/wzKF3uqm0kqNriKCrdBDMa2gtzE7&#10;JsHsbMxuTfrvOwehtxnem/e+mS16V6srtaHybOBpmIAizr2tuDDw/bV+fAUVIrLF2jMZ+KUAi/ng&#10;boap9R1v6ZrFQkkIhxQNlDE2qdYhL8lhGPqGWLSTbx1GWdtC2xY7CXe1HiXJWDusWBpKbGhVUn7O&#10;fpwBf/o8ZBe93K0mm/du/fG2P2Yvz8Y83PfLKahIffw33643VvAT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LDtPHAAAA3AAAAA8AAAAAAAAAAAAAAAAAmAIAAGRy&#10;cy9kb3ducmV2LnhtbFBLBQYAAAAABAAEAPUAAACMAwAAAAA=&#10;" path="m,l8,,57,42e" filled="f" strokeweight="0">
                  <v:path arrowok="t" o:connecttype="custom" o:connectlocs="0,0;66486,0;473710,349885" o:connectangles="0,0,0"/>
                </v:shape>
                <v:shape id="Freeform 66" o:spid="_x0000_s1162" style="position:absolute;left:34004;top:10991;width:2241;height:4585;visibility:visible;mso-wrap-style:square;v-text-anchor:top" coordsize="353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zsMIA&#10;AADcAAAADwAAAGRycy9kb3ducmV2LnhtbERPS2vCQBC+F/wPywjemo0VQkmzkSIIRU8mLb1OspNH&#10;m52N2VXjv+8WCr3Nx/ecbDubQVxpcr1lBesoBkFcW91zq+C93D8+g3AeWeNgmRTcycE2XzxkmGp7&#10;4xNdC9+KEMIuRQWd92Mqpas7MugiOxIHrrGTQR/g1Eo94S2Em0E+xXEiDfYcGjocaddR/V1cjIIv&#10;kxzOn1Uxf5T2vGlqeRwrc1RqtZxfX0B4mv2/+M/9psP8eA2/z4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DOwwgAAANwAAAAPAAAAAAAAAAAAAAAAAJgCAABkcnMvZG93&#10;bnJldi54bWxQSwUGAAAAAAQABAD1AAAAhwMAAAAA&#10;" path="m353,r,14l340,27r,13l340,53,327,66,314,79,301,92r,13l288,118r-13,14l248,145r-13,13l209,171r-13,13l170,197r-26,13l117,223,78,237r-13,l26,250,,263,,722,26,709,65,696r13,l117,682r27,-13l170,656r26,-13l209,630r26,-13l248,604r27,-13l288,578r13,-14l301,551r13,-13l327,525r13,-13l340,499r,-13l353,473r,-14l353,xe" fillcolor="#4d4d80" strokeweight="36e-5mm">
                  <v:path arrowok="t" o:connecttype="custom" o:connectlocs="224155,0;224155,8890;215900,17145;215900,25400;215900,33655;207645,41910;199390,50165;191135,58420;191135,66675;182880,74930;174625,83820;157480,92075;149225,100330;132715,108585;124460,116840;107950,125095;91440,133350;74295,141605;49530,150495;41275,150495;16510,158750;0,167005;0,458470;16510,450215;41275,441960;49530,441960;74295,433070;91440,424815;107950,416560;124460,408305;132715,400050;149225,391795;157480,383540;174625,375285;182880,367030;191135,358140;191135,349885;199390,341630;207645,333375;215900,325120;215900,316865;215900,308610;224155,300355;224155,291465;224155,0" o:connectangles="0,0,0,0,0,0,0,0,0,0,0,0,0,0,0,0,0,0,0,0,0,0,0,0,0,0,0,0,0,0,0,0,0,0,0,0,0,0,0,0,0,0,0,0,0"/>
                </v:shape>
                <v:shape id="Freeform 67" o:spid="_x0000_s1163" style="position:absolute;left:25685;top:8248;width:10560;height:4413;visibility:visible;mso-wrap-style:square;v-text-anchor:top" coordsize="1663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H/sEA&#10;AADcAAAADwAAAGRycy9kb3ducmV2LnhtbERPTYvCMBC9C/6HMMLeNFlZXalGEUUpe3BZ14u3oZlt&#10;i82kNKnWf28WBG/zeJ+zWHW2EldqfOlYw/tIgSDOnCk513D63Q1nIHxANlg5Jg138rBa9nsLTIy7&#10;8Q9djyEXMYR9ghqKEOpESp8VZNGPXE0cuT/XWAwRNrk0Dd5iuK3kWKmptFhybCiwpk1B2eXYWg0H&#10;dbbf6PafH219aSdfeUpmm2r9NujWcxCBuvASP92pifPVGP6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eR/7BAAAA3AAAAA8AAAAAAAAAAAAAAAAAmAIAAGRycy9kb3du&#10;cmV2LnhtbFBLBQYAAAAABAAEAPUAAACGAwAAAAA=&#10;" path="m,l53,r65,l171,r52,l288,r53,l393,13r66,l485,13r52,13l590,26r52,l694,39r53,l799,52r52,l904,65r52,13l995,78r53,13l1087,104r39,14l1179,118r39,13l1231,144r39,13l1310,157r26,13l1375,183r26,13l1441,209r26,14l1493,236r26,13l1545,262r13,13l1585,301r13,13l1611,327r13,14l1637,354r,13l1650,380r,13l1663,406r,13l1663,432r,14l1650,472r,13l1637,498r-13,13l1611,524r-13,13l1585,550r-13,14l1545,590r-26,13l1493,616r-26,13l1441,642r-40,13l1375,669r-39,13l1310,695,,432,,xe" fillcolor="#99f" strokeweight="36e-5mm">
                  <v:path arrowok="t" o:connecttype="custom" o:connectlocs="33655,0;108585,0;182880,0;249555,8255;307975,8255;374650,16510;440690,24765;507365,33020;574040,41275;631825,49530;690245,66040;748665,74930;781685,91440;831850,99695;873125,116205;915035,132715;948055,149860;981075,166370;1006475,191135;1022985,207645;1039495,224790;1047750,241300;1056005,257810;1056005,274320;1047750,299720;1039495,316230;1022985,332740;1006475,349250;981075,374650;964565,382905;931545,399415;889635,415925;848360,433070;0,274320" o:connectangles="0,0,0,0,0,0,0,0,0,0,0,0,0,0,0,0,0,0,0,0,0,0,0,0,0,0,0,0,0,0,0,0,0,0"/>
                </v:shape>
                <v:shape id="Freeform 68" o:spid="_x0000_s1164" style="position:absolute;left:35166;top:6496;width:1327;height:3333;visibility:visible;mso-wrap-style:square;v-text-anchor:top" coordsize="1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NU8AA&#10;AADcAAAADwAAAGRycy9kb3ducmV2LnhtbERPS4vCMBC+L/gfwgje1lTFRbpGWQXxcVl84HloZpuy&#10;yaQ0Ueu/N4LgbT6+50znrbPiSk2oPCsY9DMQxIXXFZcKTsfV5wREiMgarWdScKcA81nnY4q59jfe&#10;0/UQS5FCOOSowMRY51KGwpDD0Pc1ceL+fOMwJtiUUjd4S+HOymGWfUmHFacGgzUtDRX/h4tTYK0J&#10;a3fe+bGu7pfJ76IdbMdGqV63/fkGEamNb/HLvdFpfjaC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/NU8AAAADcAAAADwAAAAAAAAAAAAAAAACYAgAAZHJzL2Rvd25y&#10;ZXYueG1sUEsFBgAAAAAEAAQA9QAAAIUDAAAAAA==&#10;" path="m16,l8,,,40e" filled="f" strokeweight="0">
                  <v:path arrowok="t" o:connecttype="custom" o:connectlocs="132715,0;66358,0;0,333375" o:connectangles="0,0,0"/>
                </v:shape>
                <v:shape id="Freeform 69" o:spid="_x0000_s1165" style="position:absolute;left:15132;top:10991;width:18872;height:5665;visibility:visible;mso-wrap-style:square;v-text-anchor:top" coordsize="2972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AH8UA&#10;AADcAAAADwAAAGRycy9kb3ducmV2LnhtbERPS2vCQBC+C/0PyxR600180aRupFiKwYOgbaG9Ddlp&#10;EpKdDdmtxn/vCkJv8/E9Z7UeTCtO1LvasoJ4EoEgLqyuuVTw+fE+fgbhPLLG1jIpuJCDdfYwWmGq&#10;7ZkPdDr6UoQQdikqqLzvUildUZFBN7EdceB+bW/QB9iXUvd4DuGmldMoWkqDNYeGCjvaVFQ0xz+j&#10;oPnexvlil7zF+yHJD7Nl/JPMvpR6ehxeX0B4Gvy/+O7OdZgfzeH2TLh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0AfxQAAANwAAAAPAAAAAAAAAAAAAAAAAJgCAABkcnMv&#10;ZG93bnJldi54bWxQSwUGAAAAAAQABAD1AAAAigMAAAAA&#10;" path="m2972,263r-40,13l2893,289r-39,13l2815,302r-40,13l2723,328r-39,13l2631,341r-39,14l2540,368r-53,l2435,381r-52,l2330,394r-52,l2225,407r-52,l2121,407r-27,13l2029,420r-52,l1924,420r-65,13l1806,433r-65,l1689,433r-53,l1571,433r-53,l1453,433r-52,-13l1348,420r-65,l1230,420r-52,-13l1113,407r-53,l1008,394r-53,l903,381r-52,l798,368,759,355r-52,l654,341,615,328r-52,l523,315,484,302,445,289,406,276r-40,l327,263,301,250,275,237,249,223,222,210,196,197,170,184,144,171,118,158,91,145,78,132,65,118,52,105,39,92,26,66,13,53,,40,,27,,14,,,,459r,14l,486r,13l13,512r13,13l39,551r13,13l65,578r13,13l91,604r27,13l144,630r26,13l196,656r26,13l249,682r26,14l301,709r26,13l366,735r40,l445,748r39,13l523,774r40,13l615,787r39,14l707,814r52,l798,827r53,13l903,840r52,13l1008,853r52,13l1113,866r65,l1230,879r53,l1348,879r53,l1453,892r65,l1571,892r65,l1689,892r52,l1806,892r53,l1924,879r53,l2029,879r65,l2121,866r52,l2225,866r53,-13l2330,853r53,-13l2435,840r52,-13l2540,827r52,-13l2631,801r53,l2723,787r52,-13l2815,761r39,l2893,748r39,-13l2972,722r,-459xe" fillcolor="#4d1a33" strokeweight="36e-5mm">
                  <v:path arrowok="t" o:connecttype="custom" o:connectlocs="1837055,183515;1762125,200025;1670685,216535;1579245,233680;1479550,250190;1379855,258445;1288415,266700;1180465,274955;1072515,274955;963930,274955;855980,266700;748030,258445;640080,250190;540385,241935;448945,225425;357505,208280;282575,183515;207645,167005;158115,141605;107950,116840;57785,92075;33020,66675;8255,33655;0,8890;0,300355;8255,325120;33020,358140;57785,383540;107950,408305;158115,433070;207645,458470;282575,474980;357505,499745;448945,516890;540385,533400;640080,541655;748030,549910;855980,558165;963930,566420;1072515,566420;1180465,566420;1288415,558165;1379855,549910;1479550,541655;1579245,525145;1670685,508635;1762125,491490;1837055,474980;1887220,167005" o:connectangles="0,0,0,0,0,0,0,0,0,0,0,0,0,0,0,0,0,0,0,0,0,0,0,0,0,0,0,0,0,0,0,0,0,0,0,0,0,0,0,0,0,0,0,0,0,0,0,0,0"/>
                </v:shape>
                <v:shape id="Freeform 70" o:spid="_x0000_s1166" style="position:absolute;left:15132;top:8661;width:18872;height:5080;visibility:visible;mso-wrap-style:square;v-text-anchor:top" coordsize="297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PecEA&#10;AADcAAAADwAAAGRycy9kb3ducmV2LnhtbERPTWsCMRC9F/wPYQRvNbGgyGoUsbboRdCW4nHYTLNL&#10;N5Ntkur6740g9DaP9znzZecacaYQa88aRkMFgrj0pmar4fPj7XkKIiZkg41n0nClCMtF72mOhfEX&#10;PtD5mKzIIRwL1FCl1BZSxrIih3HoW+LMffvgMGUYrDQBLzncNfJFqYl0WHNuqLCldUXlz/HPafhd&#10;2f3m/SRtu3tN++vkoDB8bbQe9LvVDESiLv2LH+6tyfPVG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WT3nBAAAA3AAAAA8AAAAAAAAAAAAAAAAAmAIAAGRycy9kb3du&#10;cmV2LnhtbFBLBQYAAAAABAAEAPUAAACGAwAAAAA=&#10;" path="m2972,630r-40,13l2893,656r-39,13l2815,669r-40,13l2723,695r-39,13l2631,708r-39,14l2540,735r-53,l2435,748r-26,l2356,761r-52,l2252,774r-53,l2147,774r-53,13l2029,787r-52,l1924,787r-65,13l1806,800r-65,l1689,800r-53,l1571,800r-53,l1453,800r-52,-13l1348,787r-65,l1230,787r-52,-13l1113,774r-53,l1008,761r-26,l929,748r-52,l825,735r-53,l733,722,681,708r-40,l589,695,550,682,510,669r-52,l419,656,379,643,353,630,314,617,275,604,249,590,222,577,196,564,170,551,144,538,118,525,91,512,78,499,65,485,52,472,39,459,26,446,13,433r,-13l,407,,381,,367,,354,,341,,328,13,315r,-13l26,276,39,262,52,249,65,236,91,223r13,-13l131,197r26,-13l183,171r26,-13l235,144r27,-13l275,118r39,-13l353,92r26,l419,79,458,66,510,53,550,39,589,26r52,l681,13,733,r39,l1662,367,2972,630xe" fillcolor="#936" strokeweight="36e-5mm">
                  <v:path arrowok="t" o:connecttype="custom" o:connectlocs="1861820,408305;1812290,424815;1762125,433070;1704340,449580;1645920,458470;1579245,466725;1529715,474980;1463040,483235;1396365,491490;1329690,499745;1255395,499745;1180465,508000;1105535,508000;1038860,508000;963930,508000;889635,499745;814705,499745;748030,491490;673100,491490;623570,483235;556895,474980;490220,466725;432435,449580;374015,441325;323850,424815;266065,416560;224155,400050;174625,383540;140970,366395;107950,349885;74930,333375;49530,316865;33020,299720;16510,283210;8255,266700;0,241935;0,224790;0,208280;8255,191770;24765,166370;41275,149860;66040,133350;99695,116840;132715,100330;166370,83185;199390,66675;240665,58420;290830,41910;349250,24765;407035,16510;465455,0;1055370,233045" o:connectangles="0,0,0,0,0,0,0,0,0,0,0,0,0,0,0,0,0,0,0,0,0,0,0,0,0,0,0,0,0,0,0,0,0,0,0,0,0,0,0,0,0,0,0,0,0,0,0,0,0,0,0,0"/>
                </v:shape>
                <v:shape id="Freeform 71" o:spid="_x0000_s1167" style="position:absolute;left:15214;top:15741;width:2661;height:3080;visibility:visible;mso-wrap-style:square;v-text-anchor:top" coordsize="3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9NsEA&#10;AADcAAAADwAAAGRycy9kb3ducmV2LnhtbERPTYvCMBC9C/6HMII3TbuISjUWUQSFBVkVxdvQjG2x&#10;mZQmq/Xfb4QFb/N4nzNPW1OJBzWutKwgHkYgiDOrS84VnI6bwRSE88gaK8uk4EUO0kW3M8dE2yf/&#10;0OPgcxFC2CWooPC+TqR0WUEG3dDWxIG72cagD7DJpW7wGcJNJb+iaCwNlhwaCqxpVVB2P/waBVe3&#10;HmW7DfJFxtvzfrqefLf5RKl+r13OQHhq/Uf8797qMD8aw/uZc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FvTbBAAAA3AAAAA8AAAAAAAAAAAAAAAAAmAIAAGRycy9kb3du&#10;cmV2LnhtbFBLBQYAAAAABAAEAPUAAACGAwAAAAA=&#10;" path="m,37r8,l32,e" filled="f" strokeweight="0">
                  <v:path arrowok="t" o:connecttype="custom" o:connectlocs="0,307975;66516,307975;266065,0" o:connectangles="0,0,0"/>
                </v:shape>
                <v:rect id="Rectangle 72" o:spid="_x0000_s1168" style="position:absolute;left:36664;top:4413;width:801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Материальные</w:t>
                        </w:r>
                      </w:p>
                    </w:txbxContent>
                  </v:textbox>
                </v:rect>
                <v:rect id="Rectangle 73" o:spid="_x0000_s1169" style="position:absolute;left:38411;top:5829;width:430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затраты</w:t>
                        </w:r>
                      </w:p>
                    </w:txbxContent>
                  </v:textbox>
                </v:rect>
                <v:rect id="Rectangle 74" o:spid="_x0000_s1170" style="position:absolute;left:39236;top:7245;width:229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36%</w:t>
                        </w:r>
                      </w:p>
                    </w:txbxContent>
                  </v:textbox>
                </v:rect>
                <v:rect id="Rectangle 75" o:spid="_x0000_s1171" style="position:absolute;left:18542;top:1835;width:705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Амортизация</w:t>
                        </w:r>
                      </w:p>
                    </w:txbxContent>
                  </v:textbox>
                </v:rect>
                <v:rect id="Rectangle 76" o:spid="_x0000_s1172" style="position:absolute;left:21031;top:3251;width:165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3%</w:t>
                        </w:r>
                      </w:p>
                    </w:txbxContent>
                  </v:textbox>
                </v:rect>
                <v:rect id="Rectangle 77" o:spid="_x0000_s1173" style="position:absolute;left:28263;top:1835;width:959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Прочиезатраты</w:t>
                        </w:r>
                      </w:p>
                    </w:txbxContent>
                  </v:textbox>
                </v:rect>
                <v:rect id="Rectangle 78" o:spid="_x0000_s1174" style="position:absolute;left:31426;top:3746;width:165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1%</w:t>
                        </w:r>
                      </w:p>
                    </w:txbxContent>
                  </v:textbox>
                </v:rect>
                <v:rect id="Rectangle 79" o:spid="_x0000_s1175" style="position:absolute;left:8394;top:2832;width:589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Страховые</w:t>
                        </w:r>
                      </w:p>
                    </w:txbxContent>
                  </v:textbox>
                </v:rect>
                <v:rect id="Rectangle 80" o:spid="_x0000_s1176" style="position:absolute;left:9474;top:4248;width:379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Pr="006C2E71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взносы</w:t>
                        </w:r>
                      </w:p>
                    </w:txbxContent>
                  </v:textbox>
                </v:rect>
                <v:rect id="Rectangle 81" o:spid="_x0000_s1177" style="position:absolute;left:11309;top:5664;width:165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5%</w:t>
                        </w:r>
                      </w:p>
                    </w:txbxContent>
                  </v:textbox>
                </v:rect>
                <v:rect id="Rectangle 82" o:spid="_x0000_s1178" style="position:absolute;left:5988;top:16738;width:938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Затратынаоплату</w:t>
                        </w:r>
                      </w:p>
                    </w:txbxContent>
                  </v:textbox>
                </v:rect>
                <v:rect id="Rectangle 83" o:spid="_x0000_s1179" style="position:absolute;left:8394;top:18154;width:378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труда</w:t>
                        </w:r>
                      </w:p>
                    </w:txbxContent>
                  </v:textbox>
                </v:rect>
                <v:rect id="Rectangle 84" o:spid="_x0000_s1180" style="position:absolute;left:9017;top:20129;width:229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55%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7B83" w:rsidRPr="00213811" w:rsidRDefault="00067B83" w:rsidP="00067B83">
      <w:pPr>
        <w:spacing w:line="360" w:lineRule="auto"/>
        <w:ind w:firstLine="720"/>
        <w:jc w:val="center"/>
        <w:rPr>
          <w:kern w:val="2"/>
          <w:szCs w:val="28"/>
        </w:rPr>
      </w:pPr>
      <w:r w:rsidRPr="00213811">
        <w:rPr>
          <w:kern w:val="2"/>
          <w:szCs w:val="28"/>
        </w:rPr>
        <w:t xml:space="preserve">Рисунок 2.6 - </w:t>
      </w:r>
      <w:r w:rsidRPr="00213811">
        <w:rPr>
          <w:b/>
          <w:kern w:val="2"/>
          <w:szCs w:val="28"/>
        </w:rPr>
        <w:t xml:space="preserve">Структура затрат </w:t>
      </w:r>
      <w:r w:rsidRPr="00213811">
        <w:rPr>
          <w:b/>
          <w:szCs w:val="28"/>
        </w:rPr>
        <w:t>ООО «СВ-Сервис»</w:t>
      </w:r>
      <w:r w:rsidRPr="00213811">
        <w:rPr>
          <w:b/>
          <w:kern w:val="2"/>
          <w:szCs w:val="28"/>
        </w:rPr>
        <w:t xml:space="preserve"> в 2013 г., %</w:t>
      </w:r>
    </w:p>
    <w:p w:rsidR="00067B83" w:rsidRPr="00633AD9" w:rsidRDefault="005C46D8" w:rsidP="00067B83">
      <w:pPr>
        <w:spacing w:line="360" w:lineRule="auto"/>
        <w:ind w:firstLine="720"/>
        <w:jc w:val="center"/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5369560" cy="2604770"/>
                <wp:effectExtent l="2540" t="0" r="0" b="0"/>
                <wp:docPr id="93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6360" y="43180"/>
                            <a:ext cx="5283200" cy="252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2"/>
                        <wps:cNvSpPr>
                          <a:spLocks/>
                        </wps:cNvSpPr>
                        <wps:spPr bwMode="auto">
                          <a:xfrm>
                            <a:off x="2602230" y="859790"/>
                            <a:ext cx="78105" cy="286385"/>
                          </a:xfrm>
                          <a:custGeom>
                            <a:avLst/>
                            <a:gdLst>
                              <a:gd name="T0" fmla="*/ 0 w 123"/>
                              <a:gd name="T1" fmla="*/ 0 h 451"/>
                              <a:gd name="T2" fmla="*/ 28 w 123"/>
                              <a:gd name="T3" fmla="*/ 0 h 451"/>
                              <a:gd name="T4" fmla="*/ 96 w 123"/>
                              <a:gd name="T5" fmla="*/ 0 h 451"/>
                              <a:gd name="T6" fmla="*/ 123 w 123"/>
                              <a:gd name="T7" fmla="*/ 0 h 451"/>
                              <a:gd name="T8" fmla="*/ 123 w 123"/>
                              <a:gd name="T9" fmla="*/ 451 h 451"/>
                              <a:gd name="T10" fmla="*/ 0 w 123"/>
                              <a:gd name="T11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451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96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3"/>
                        <wps:cNvSpPr>
                          <a:spLocks/>
                        </wps:cNvSpPr>
                        <wps:spPr bwMode="auto">
                          <a:xfrm>
                            <a:off x="2646045" y="373380"/>
                            <a:ext cx="355600" cy="486410"/>
                          </a:xfrm>
                          <a:custGeom>
                            <a:avLst/>
                            <a:gdLst>
                              <a:gd name="T0" fmla="*/ 41 w 41"/>
                              <a:gd name="T1" fmla="*/ 0 h 56"/>
                              <a:gd name="T2" fmla="*/ 33 w 41"/>
                              <a:gd name="T3" fmla="*/ 0 h 56"/>
                              <a:gd name="T4" fmla="*/ 0 w 41"/>
                              <a:gd name="T5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" h="56">
                                <a:moveTo>
                                  <a:pt x="41" y="0"/>
                                </a:moveTo>
                                <a:lnTo>
                                  <a:pt x="33" y="0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2411730" y="859790"/>
                            <a:ext cx="268605" cy="286385"/>
                          </a:xfrm>
                          <a:custGeom>
                            <a:avLst/>
                            <a:gdLst>
                              <a:gd name="T0" fmla="*/ 0 w 423"/>
                              <a:gd name="T1" fmla="*/ 13 h 451"/>
                              <a:gd name="T2" fmla="*/ 54 w 423"/>
                              <a:gd name="T3" fmla="*/ 0 h 451"/>
                              <a:gd name="T4" fmla="*/ 95 w 423"/>
                              <a:gd name="T5" fmla="*/ 0 h 451"/>
                              <a:gd name="T6" fmla="*/ 150 w 423"/>
                              <a:gd name="T7" fmla="*/ 0 h 451"/>
                              <a:gd name="T8" fmla="*/ 205 w 423"/>
                              <a:gd name="T9" fmla="*/ 0 h 451"/>
                              <a:gd name="T10" fmla="*/ 232 w 423"/>
                              <a:gd name="T11" fmla="*/ 0 h 451"/>
                              <a:gd name="T12" fmla="*/ 300 w 423"/>
                              <a:gd name="T13" fmla="*/ 0 h 451"/>
                              <a:gd name="T14" fmla="*/ 423 w 423"/>
                              <a:gd name="T15" fmla="*/ 451 h 451"/>
                              <a:gd name="T16" fmla="*/ 0 w 423"/>
                              <a:gd name="T17" fmla="*/ 13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3" h="451">
                                <a:moveTo>
                                  <a:pt x="0" y="13"/>
                                </a:moveTo>
                                <a:lnTo>
                                  <a:pt x="54" y="0"/>
                                </a:lnTo>
                                <a:lnTo>
                                  <a:pt x="95" y="0"/>
                                </a:lnTo>
                                <a:lnTo>
                                  <a:pt x="150" y="0"/>
                                </a:lnTo>
                                <a:lnTo>
                                  <a:pt x="205" y="0"/>
                                </a:lnTo>
                                <a:lnTo>
                                  <a:pt x="232" y="0"/>
                                </a:lnTo>
                                <a:lnTo>
                                  <a:pt x="300" y="0"/>
                                </a:lnTo>
                                <a:lnTo>
                                  <a:pt x="423" y="4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5"/>
                        <wps:cNvSpPr>
                          <a:spLocks/>
                        </wps:cNvSpPr>
                        <wps:spPr bwMode="auto">
                          <a:xfrm>
                            <a:off x="2367915" y="468630"/>
                            <a:ext cx="139065" cy="391160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45"/>
                              <a:gd name="T2" fmla="*/ 8 w 16"/>
                              <a:gd name="T3" fmla="*/ 0 h 45"/>
                              <a:gd name="T4" fmla="*/ 16 w 16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4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6" y="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6"/>
                        <wps:cNvSpPr>
                          <a:spLocks/>
                        </wps:cNvSpPr>
                        <wps:spPr bwMode="auto">
                          <a:xfrm>
                            <a:off x="1986280" y="868045"/>
                            <a:ext cx="694055" cy="278130"/>
                          </a:xfrm>
                          <a:custGeom>
                            <a:avLst/>
                            <a:gdLst>
                              <a:gd name="T0" fmla="*/ 0 w 1093"/>
                              <a:gd name="T1" fmla="*/ 82 h 438"/>
                              <a:gd name="T2" fmla="*/ 41 w 1093"/>
                              <a:gd name="T3" fmla="*/ 69 h 438"/>
                              <a:gd name="T4" fmla="*/ 69 w 1093"/>
                              <a:gd name="T5" fmla="*/ 69 h 438"/>
                              <a:gd name="T6" fmla="*/ 123 w 1093"/>
                              <a:gd name="T7" fmla="*/ 55 h 438"/>
                              <a:gd name="T8" fmla="*/ 164 w 1093"/>
                              <a:gd name="T9" fmla="*/ 55 h 438"/>
                              <a:gd name="T10" fmla="*/ 192 w 1093"/>
                              <a:gd name="T11" fmla="*/ 41 h 438"/>
                              <a:gd name="T12" fmla="*/ 246 w 1093"/>
                              <a:gd name="T13" fmla="*/ 41 h 438"/>
                              <a:gd name="T14" fmla="*/ 301 w 1093"/>
                              <a:gd name="T15" fmla="*/ 28 h 438"/>
                              <a:gd name="T16" fmla="*/ 328 w 1093"/>
                              <a:gd name="T17" fmla="*/ 28 h 438"/>
                              <a:gd name="T18" fmla="*/ 383 w 1093"/>
                              <a:gd name="T19" fmla="*/ 28 h 438"/>
                              <a:gd name="T20" fmla="*/ 437 w 1093"/>
                              <a:gd name="T21" fmla="*/ 14 h 438"/>
                              <a:gd name="T22" fmla="*/ 465 w 1093"/>
                              <a:gd name="T23" fmla="*/ 14 h 438"/>
                              <a:gd name="T24" fmla="*/ 519 w 1093"/>
                              <a:gd name="T25" fmla="*/ 14 h 438"/>
                              <a:gd name="T26" fmla="*/ 588 w 1093"/>
                              <a:gd name="T27" fmla="*/ 0 h 438"/>
                              <a:gd name="T28" fmla="*/ 615 w 1093"/>
                              <a:gd name="T29" fmla="*/ 0 h 438"/>
                              <a:gd name="T30" fmla="*/ 670 w 1093"/>
                              <a:gd name="T31" fmla="*/ 0 h 438"/>
                              <a:gd name="T32" fmla="*/ 1093 w 1093"/>
                              <a:gd name="T33" fmla="*/ 438 h 438"/>
                              <a:gd name="T34" fmla="*/ 0 w 1093"/>
                              <a:gd name="T35" fmla="*/ 82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93" h="438">
                                <a:moveTo>
                                  <a:pt x="0" y="82"/>
                                </a:moveTo>
                                <a:lnTo>
                                  <a:pt x="41" y="69"/>
                                </a:lnTo>
                                <a:lnTo>
                                  <a:pt x="69" y="69"/>
                                </a:lnTo>
                                <a:lnTo>
                                  <a:pt x="123" y="55"/>
                                </a:lnTo>
                                <a:lnTo>
                                  <a:pt x="164" y="55"/>
                                </a:lnTo>
                                <a:lnTo>
                                  <a:pt x="192" y="41"/>
                                </a:lnTo>
                                <a:lnTo>
                                  <a:pt x="246" y="41"/>
                                </a:lnTo>
                                <a:lnTo>
                                  <a:pt x="301" y="28"/>
                                </a:lnTo>
                                <a:lnTo>
                                  <a:pt x="328" y="28"/>
                                </a:lnTo>
                                <a:lnTo>
                                  <a:pt x="383" y="28"/>
                                </a:lnTo>
                                <a:lnTo>
                                  <a:pt x="437" y="14"/>
                                </a:lnTo>
                                <a:lnTo>
                                  <a:pt x="465" y="14"/>
                                </a:lnTo>
                                <a:lnTo>
                                  <a:pt x="519" y="14"/>
                                </a:lnTo>
                                <a:lnTo>
                                  <a:pt x="588" y="0"/>
                                </a:lnTo>
                                <a:lnTo>
                                  <a:pt x="615" y="0"/>
                                </a:lnTo>
                                <a:lnTo>
                                  <a:pt x="670" y="0"/>
                                </a:lnTo>
                                <a:lnTo>
                                  <a:pt x="1093" y="438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7"/>
                        <wps:cNvSpPr>
                          <a:spLocks/>
                        </wps:cNvSpPr>
                        <wps:spPr bwMode="auto">
                          <a:xfrm>
                            <a:off x="1500505" y="755650"/>
                            <a:ext cx="676910" cy="13843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16"/>
                              <a:gd name="T2" fmla="*/ 8 w 78"/>
                              <a:gd name="T3" fmla="*/ 0 h 16"/>
                              <a:gd name="T4" fmla="*/ 78 w 78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6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78" y="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8"/>
                        <wps:cNvSpPr>
                          <a:spLocks/>
                        </wps:cNvSpPr>
                        <wps:spPr bwMode="auto">
                          <a:xfrm>
                            <a:off x="3227070" y="1146175"/>
                            <a:ext cx="554990" cy="546735"/>
                          </a:xfrm>
                          <a:custGeom>
                            <a:avLst/>
                            <a:gdLst>
                              <a:gd name="T0" fmla="*/ 874 w 874"/>
                              <a:gd name="T1" fmla="*/ 0 h 861"/>
                              <a:gd name="T2" fmla="*/ 874 w 874"/>
                              <a:gd name="T3" fmla="*/ 14 h 861"/>
                              <a:gd name="T4" fmla="*/ 860 w 874"/>
                              <a:gd name="T5" fmla="*/ 27 h 861"/>
                              <a:gd name="T6" fmla="*/ 860 w 874"/>
                              <a:gd name="T7" fmla="*/ 41 h 861"/>
                              <a:gd name="T8" fmla="*/ 860 w 874"/>
                              <a:gd name="T9" fmla="*/ 55 h 861"/>
                              <a:gd name="T10" fmla="*/ 847 w 874"/>
                              <a:gd name="T11" fmla="*/ 68 h 861"/>
                              <a:gd name="T12" fmla="*/ 833 w 874"/>
                              <a:gd name="T13" fmla="*/ 96 h 861"/>
                              <a:gd name="T14" fmla="*/ 819 w 874"/>
                              <a:gd name="T15" fmla="*/ 109 h 861"/>
                              <a:gd name="T16" fmla="*/ 806 w 874"/>
                              <a:gd name="T17" fmla="*/ 123 h 861"/>
                              <a:gd name="T18" fmla="*/ 792 w 874"/>
                              <a:gd name="T19" fmla="*/ 137 h 861"/>
                              <a:gd name="T20" fmla="*/ 765 w 874"/>
                              <a:gd name="T21" fmla="*/ 150 h 861"/>
                              <a:gd name="T22" fmla="*/ 751 w 874"/>
                              <a:gd name="T23" fmla="*/ 164 h 861"/>
                              <a:gd name="T24" fmla="*/ 724 w 874"/>
                              <a:gd name="T25" fmla="*/ 178 h 861"/>
                              <a:gd name="T26" fmla="*/ 696 w 874"/>
                              <a:gd name="T27" fmla="*/ 191 h 861"/>
                              <a:gd name="T28" fmla="*/ 669 w 874"/>
                              <a:gd name="T29" fmla="*/ 205 h 861"/>
                              <a:gd name="T30" fmla="*/ 642 w 874"/>
                              <a:gd name="T31" fmla="*/ 219 h 861"/>
                              <a:gd name="T32" fmla="*/ 601 w 874"/>
                              <a:gd name="T33" fmla="*/ 232 h 861"/>
                              <a:gd name="T34" fmla="*/ 574 w 874"/>
                              <a:gd name="T35" fmla="*/ 246 h 861"/>
                              <a:gd name="T36" fmla="*/ 533 w 874"/>
                              <a:gd name="T37" fmla="*/ 260 h 861"/>
                              <a:gd name="T38" fmla="*/ 505 w 874"/>
                              <a:gd name="T39" fmla="*/ 273 h 861"/>
                              <a:gd name="T40" fmla="*/ 464 w 874"/>
                              <a:gd name="T41" fmla="*/ 287 h 861"/>
                              <a:gd name="T42" fmla="*/ 423 w 874"/>
                              <a:gd name="T43" fmla="*/ 301 h 861"/>
                              <a:gd name="T44" fmla="*/ 382 w 874"/>
                              <a:gd name="T45" fmla="*/ 314 h 861"/>
                              <a:gd name="T46" fmla="*/ 341 w 874"/>
                              <a:gd name="T47" fmla="*/ 314 h 861"/>
                              <a:gd name="T48" fmla="*/ 300 w 874"/>
                              <a:gd name="T49" fmla="*/ 328 h 861"/>
                              <a:gd name="T50" fmla="*/ 246 w 874"/>
                              <a:gd name="T51" fmla="*/ 342 h 861"/>
                              <a:gd name="T52" fmla="*/ 205 w 874"/>
                              <a:gd name="T53" fmla="*/ 355 h 861"/>
                              <a:gd name="T54" fmla="*/ 150 w 874"/>
                              <a:gd name="T55" fmla="*/ 355 h 861"/>
                              <a:gd name="T56" fmla="*/ 109 w 874"/>
                              <a:gd name="T57" fmla="*/ 369 h 861"/>
                              <a:gd name="T58" fmla="*/ 54 w 874"/>
                              <a:gd name="T59" fmla="*/ 383 h 861"/>
                              <a:gd name="T60" fmla="*/ 0 w 874"/>
                              <a:gd name="T61" fmla="*/ 383 h 861"/>
                              <a:gd name="T62" fmla="*/ 0 w 874"/>
                              <a:gd name="T63" fmla="*/ 861 h 861"/>
                              <a:gd name="T64" fmla="*/ 54 w 874"/>
                              <a:gd name="T65" fmla="*/ 861 h 861"/>
                              <a:gd name="T66" fmla="*/ 109 w 874"/>
                              <a:gd name="T67" fmla="*/ 848 h 861"/>
                              <a:gd name="T68" fmla="*/ 150 w 874"/>
                              <a:gd name="T69" fmla="*/ 834 h 861"/>
                              <a:gd name="T70" fmla="*/ 205 w 874"/>
                              <a:gd name="T71" fmla="*/ 834 h 861"/>
                              <a:gd name="T72" fmla="*/ 246 w 874"/>
                              <a:gd name="T73" fmla="*/ 820 h 861"/>
                              <a:gd name="T74" fmla="*/ 300 w 874"/>
                              <a:gd name="T75" fmla="*/ 807 h 861"/>
                              <a:gd name="T76" fmla="*/ 341 w 874"/>
                              <a:gd name="T77" fmla="*/ 793 h 861"/>
                              <a:gd name="T78" fmla="*/ 382 w 874"/>
                              <a:gd name="T79" fmla="*/ 793 h 861"/>
                              <a:gd name="T80" fmla="*/ 423 w 874"/>
                              <a:gd name="T81" fmla="*/ 779 h 861"/>
                              <a:gd name="T82" fmla="*/ 464 w 874"/>
                              <a:gd name="T83" fmla="*/ 766 h 861"/>
                              <a:gd name="T84" fmla="*/ 505 w 874"/>
                              <a:gd name="T85" fmla="*/ 752 h 861"/>
                              <a:gd name="T86" fmla="*/ 533 w 874"/>
                              <a:gd name="T87" fmla="*/ 738 h 861"/>
                              <a:gd name="T88" fmla="*/ 574 w 874"/>
                              <a:gd name="T89" fmla="*/ 725 h 861"/>
                              <a:gd name="T90" fmla="*/ 601 w 874"/>
                              <a:gd name="T91" fmla="*/ 711 h 861"/>
                              <a:gd name="T92" fmla="*/ 642 w 874"/>
                              <a:gd name="T93" fmla="*/ 697 h 861"/>
                              <a:gd name="T94" fmla="*/ 669 w 874"/>
                              <a:gd name="T95" fmla="*/ 684 h 861"/>
                              <a:gd name="T96" fmla="*/ 696 w 874"/>
                              <a:gd name="T97" fmla="*/ 670 h 861"/>
                              <a:gd name="T98" fmla="*/ 724 w 874"/>
                              <a:gd name="T99" fmla="*/ 656 h 861"/>
                              <a:gd name="T100" fmla="*/ 751 w 874"/>
                              <a:gd name="T101" fmla="*/ 643 h 861"/>
                              <a:gd name="T102" fmla="*/ 765 w 874"/>
                              <a:gd name="T103" fmla="*/ 629 h 861"/>
                              <a:gd name="T104" fmla="*/ 792 w 874"/>
                              <a:gd name="T105" fmla="*/ 615 h 861"/>
                              <a:gd name="T106" fmla="*/ 806 w 874"/>
                              <a:gd name="T107" fmla="*/ 602 h 861"/>
                              <a:gd name="T108" fmla="*/ 819 w 874"/>
                              <a:gd name="T109" fmla="*/ 588 h 861"/>
                              <a:gd name="T110" fmla="*/ 833 w 874"/>
                              <a:gd name="T111" fmla="*/ 574 h 861"/>
                              <a:gd name="T112" fmla="*/ 847 w 874"/>
                              <a:gd name="T113" fmla="*/ 547 h 861"/>
                              <a:gd name="T114" fmla="*/ 860 w 874"/>
                              <a:gd name="T115" fmla="*/ 533 h 861"/>
                              <a:gd name="T116" fmla="*/ 860 w 874"/>
                              <a:gd name="T117" fmla="*/ 519 h 861"/>
                              <a:gd name="T118" fmla="*/ 860 w 874"/>
                              <a:gd name="T119" fmla="*/ 506 h 861"/>
                              <a:gd name="T120" fmla="*/ 874 w 874"/>
                              <a:gd name="T121" fmla="*/ 492 h 861"/>
                              <a:gd name="T122" fmla="*/ 874 w 874"/>
                              <a:gd name="T123" fmla="*/ 478 h 861"/>
                              <a:gd name="T124" fmla="*/ 874 w 874"/>
                              <a:gd name="T125" fmla="*/ 0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74" h="861">
                                <a:moveTo>
                                  <a:pt x="874" y="0"/>
                                </a:moveTo>
                                <a:lnTo>
                                  <a:pt x="874" y="14"/>
                                </a:lnTo>
                                <a:lnTo>
                                  <a:pt x="860" y="27"/>
                                </a:lnTo>
                                <a:lnTo>
                                  <a:pt x="860" y="41"/>
                                </a:lnTo>
                                <a:lnTo>
                                  <a:pt x="860" y="55"/>
                                </a:lnTo>
                                <a:lnTo>
                                  <a:pt x="847" y="68"/>
                                </a:lnTo>
                                <a:lnTo>
                                  <a:pt x="833" y="96"/>
                                </a:lnTo>
                                <a:lnTo>
                                  <a:pt x="819" y="109"/>
                                </a:lnTo>
                                <a:lnTo>
                                  <a:pt x="806" y="123"/>
                                </a:lnTo>
                                <a:lnTo>
                                  <a:pt x="792" y="137"/>
                                </a:lnTo>
                                <a:lnTo>
                                  <a:pt x="765" y="150"/>
                                </a:lnTo>
                                <a:lnTo>
                                  <a:pt x="751" y="164"/>
                                </a:lnTo>
                                <a:lnTo>
                                  <a:pt x="724" y="178"/>
                                </a:lnTo>
                                <a:lnTo>
                                  <a:pt x="696" y="191"/>
                                </a:lnTo>
                                <a:lnTo>
                                  <a:pt x="669" y="205"/>
                                </a:lnTo>
                                <a:lnTo>
                                  <a:pt x="642" y="219"/>
                                </a:lnTo>
                                <a:lnTo>
                                  <a:pt x="601" y="232"/>
                                </a:lnTo>
                                <a:lnTo>
                                  <a:pt x="574" y="246"/>
                                </a:lnTo>
                                <a:lnTo>
                                  <a:pt x="533" y="260"/>
                                </a:lnTo>
                                <a:lnTo>
                                  <a:pt x="505" y="273"/>
                                </a:lnTo>
                                <a:lnTo>
                                  <a:pt x="464" y="287"/>
                                </a:lnTo>
                                <a:lnTo>
                                  <a:pt x="423" y="301"/>
                                </a:lnTo>
                                <a:lnTo>
                                  <a:pt x="382" y="314"/>
                                </a:lnTo>
                                <a:lnTo>
                                  <a:pt x="341" y="314"/>
                                </a:lnTo>
                                <a:lnTo>
                                  <a:pt x="300" y="328"/>
                                </a:lnTo>
                                <a:lnTo>
                                  <a:pt x="246" y="342"/>
                                </a:lnTo>
                                <a:lnTo>
                                  <a:pt x="205" y="355"/>
                                </a:lnTo>
                                <a:lnTo>
                                  <a:pt x="150" y="355"/>
                                </a:lnTo>
                                <a:lnTo>
                                  <a:pt x="109" y="369"/>
                                </a:lnTo>
                                <a:lnTo>
                                  <a:pt x="5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861"/>
                                </a:lnTo>
                                <a:lnTo>
                                  <a:pt x="54" y="861"/>
                                </a:lnTo>
                                <a:lnTo>
                                  <a:pt x="109" y="848"/>
                                </a:lnTo>
                                <a:lnTo>
                                  <a:pt x="150" y="834"/>
                                </a:lnTo>
                                <a:lnTo>
                                  <a:pt x="205" y="834"/>
                                </a:lnTo>
                                <a:lnTo>
                                  <a:pt x="246" y="820"/>
                                </a:lnTo>
                                <a:lnTo>
                                  <a:pt x="300" y="807"/>
                                </a:lnTo>
                                <a:lnTo>
                                  <a:pt x="341" y="793"/>
                                </a:lnTo>
                                <a:lnTo>
                                  <a:pt x="382" y="793"/>
                                </a:lnTo>
                                <a:lnTo>
                                  <a:pt x="423" y="779"/>
                                </a:lnTo>
                                <a:lnTo>
                                  <a:pt x="464" y="766"/>
                                </a:lnTo>
                                <a:lnTo>
                                  <a:pt x="505" y="752"/>
                                </a:lnTo>
                                <a:lnTo>
                                  <a:pt x="533" y="738"/>
                                </a:lnTo>
                                <a:lnTo>
                                  <a:pt x="574" y="725"/>
                                </a:lnTo>
                                <a:lnTo>
                                  <a:pt x="601" y="711"/>
                                </a:lnTo>
                                <a:lnTo>
                                  <a:pt x="642" y="697"/>
                                </a:lnTo>
                                <a:lnTo>
                                  <a:pt x="669" y="684"/>
                                </a:lnTo>
                                <a:lnTo>
                                  <a:pt x="696" y="670"/>
                                </a:lnTo>
                                <a:lnTo>
                                  <a:pt x="724" y="656"/>
                                </a:lnTo>
                                <a:lnTo>
                                  <a:pt x="751" y="643"/>
                                </a:lnTo>
                                <a:lnTo>
                                  <a:pt x="765" y="629"/>
                                </a:lnTo>
                                <a:lnTo>
                                  <a:pt x="792" y="615"/>
                                </a:lnTo>
                                <a:lnTo>
                                  <a:pt x="806" y="602"/>
                                </a:lnTo>
                                <a:lnTo>
                                  <a:pt x="819" y="588"/>
                                </a:lnTo>
                                <a:lnTo>
                                  <a:pt x="833" y="574"/>
                                </a:lnTo>
                                <a:lnTo>
                                  <a:pt x="847" y="547"/>
                                </a:lnTo>
                                <a:lnTo>
                                  <a:pt x="860" y="533"/>
                                </a:lnTo>
                                <a:lnTo>
                                  <a:pt x="860" y="519"/>
                                </a:lnTo>
                                <a:lnTo>
                                  <a:pt x="860" y="506"/>
                                </a:lnTo>
                                <a:lnTo>
                                  <a:pt x="874" y="492"/>
                                </a:lnTo>
                                <a:lnTo>
                                  <a:pt x="874" y="478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9"/>
                        <wps:cNvSpPr>
                          <a:spLocks/>
                        </wps:cNvSpPr>
                        <wps:spPr bwMode="auto">
                          <a:xfrm>
                            <a:off x="2680335" y="859790"/>
                            <a:ext cx="1101725" cy="529590"/>
                          </a:xfrm>
                          <a:custGeom>
                            <a:avLst/>
                            <a:gdLst>
                              <a:gd name="T0" fmla="*/ 55 w 1735"/>
                              <a:gd name="T1" fmla="*/ 0 h 834"/>
                              <a:gd name="T2" fmla="*/ 178 w 1735"/>
                              <a:gd name="T3" fmla="*/ 0 h 834"/>
                              <a:gd name="T4" fmla="*/ 301 w 1735"/>
                              <a:gd name="T5" fmla="*/ 0 h 834"/>
                              <a:gd name="T6" fmla="*/ 410 w 1735"/>
                              <a:gd name="T7" fmla="*/ 13 h 834"/>
                              <a:gd name="T8" fmla="*/ 533 w 1735"/>
                              <a:gd name="T9" fmla="*/ 13 h 834"/>
                              <a:gd name="T10" fmla="*/ 642 w 1735"/>
                              <a:gd name="T11" fmla="*/ 27 h 834"/>
                              <a:gd name="T12" fmla="*/ 752 w 1735"/>
                              <a:gd name="T13" fmla="*/ 41 h 834"/>
                              <a:gd name="T14" fmla="*/ 861 w 1735"/>
                              <a:gd name="T15" fmla="*/ 54 h 834"/>
                              <a:gd name="T16" fmla="*/ 970 w 1735"/>
                              <a:gd name="T17" fmla="*/ 68 h 834"/>
                              <a:gd name="T18" fmla="*/ 1066 w 1735"/>
                              <a:gd name="T19" fmla="*/ 95 h 834"/>
                              <a:gd name="T20" fmla="*/ 1161 w 1735"/>
                              <a:gd name="T21" fmla="*/ 109 h 834"/>
                              <a:gd name="T22" fmla="*/ 1243 w 1735"/>
                              <a:gd name="T23" fmla="*/ 136 h 834"/>
                              <a:gd name="T24" fmla="*/ 1325 w 1735"/>
                              <a:gd name="T25" fmla="*/ 164 h 834"/>
                              <a:gd name="T26" fmla="*/ 1394 w 1735"/>
                              <a:gd name="T27" fmla="*/ 177 h 834"/>
                              <a:gd name="T28" fmla="*/ 1462 w 1735"/>
                              <a:gd name="T29" fmla="*/ 205 h 834"/>
                              <a:gd name="T30" fmla="*/ 1530 w 1735"/>
                              <a:gd name="T31" fmla="*/ 232 h 834"/>
                              <a:gd name="T32" fmla="*/ 1585 w 1735"/>
                              <a:gd name="T33" fmla="*/ 259 h 834"/>
                              <a:gd name="T34" fmla="*/ 1626 w 1735"/>
                              <a:gd name="T35" fmla="*/ 287 h 834"/>
                              <a:gd name="T36" fmla="*/ 1667 w 1735"/>
                              <a:gd name="T37" fmla="*/ 328 h 834"/>
                              <a:gd name="T38" fmla="*/ 1694 w 1735"/>
                              <a:gd name="T39" fmla="*/ 355 h 834"/>
                              <a:gd name="T40" fmla="*/ 1721 w 1735"/>
                              <a:gd name="T41" fmla="*/ 383 h 834"/>
                              <a:gd name="T42" fmla="*/ 1721 w 1735"/>
                              <a:gd name="T43" fmla="*/ 410 h 834"/>
                              <a:gd name="T44" fmla="*/ 1735 w 1735"/>
                              <a:gd name="T45" fmla="*/ 451 h 834"/>
                              <a:gd name="T46" fmla="*/ 1721 w 1735"/>
                              <a:gd name="T47" fmla="*/ 478 h 834"/>
                              <a:gd name="T48" fmla="*/ 1721 w 1735"/>
                              <a:gd name="T49" fmla="*/ 506 h 834"/>
                              <a:gd name="T50" fmla="*/ 1694 w 1735"/>
                              <a:gd name="T51" fmla="*/ 547 h 834"/>
                              <a:gd name="T52" fmla="*/ 1667 w 1735"/>
                              <a:gd name="T53" fmla="*/ 574 h 834"/>
                              <a:gd name="T54" fmla="*/ 1626 w 1735"/>
                              <a:gd name="T55" fmla="*/ 601 h 834"/>
                              <a:gd name="T56" fmla="*/ 1585 w 1735"/>
                              <a:gd name="T57" fmla="*/ 629 h 834"/>
                              <a:gd name="T58" fmla="*/ 1530 w 1735"/>
                              <a:gd name="T59" fmla="*/ 656 h 834"/>
                              <a:gd name="T60" fmla="*/ 1462 w 1735"/>
                              <a:gd name="T61" fmla="*/ 683 h 834"/>
                              <a:gd name="T62" fmla="*/ 1394 w 1735"/>
                              <a:gd name="T63" fmla="*/ 711 h 834"/>
                              <a:gd name="T64" fmla="*/ 1325 w 1735"/>
                              <a:gd name="T65" fmla="*/ 738 h 834"/>
                              <a:gd name="T66" fmla="*/ 1243 w 1735"/>
                              <a:gd name="T67" fmla="*/ 765 h 834"/>
                              <a:gd name="T68" fmla="*/ 1161 w 1735"/>
                              <a:gd name="T69" fmla="*/ 779 h 834"/>
                              <a:gd name="T70" fmla="*/ 1066 w 1735"/>
                              <a:gd name="T71" fmla="*/ 806 h 834"/>
                              <a:gd name="T72" fmla="*/ 970 w 1735"/>
                              <a:gd name="T73" fmla="*/ 820 h 834"/>
                              <a:gd name="T74" fmla="*/ 861 w 1735"/>
                              <a:gd name="T75" fmla="*/ 834 h 834"/>
                              <a:gd name="T76" fmla="*/ 0 w 1735"/>
                              <a:gd name="T77" fmla="*/ 0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35" h="834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  <a:lnTo>
                                  <a:pt x="123" y="0"/>
                                </a:lnTo>
                                <a:lnTo>
                                  <a:pt x="178" y="0"/>
                                </a:lnTo>
                                <a:lnTo>
                                  <a:pt x="232" y="0"/>
                                </a:lnTo>
                                <a:lnTo>
                                  <a:pt x="301" y="0"/>
                                </a:lnTo>
                                <a:lnTo>
                                  <a:pt x="355" y="0"/>
                                </a:lnTo>
                                <a:lnTo>
                                  <a:pt x="410" y="13"/>
                                </a:lnTo>
                                <a:lnTo>
                                  <a:pt x="478" y="13"/>
                                </a:lnTo>
                                <a:lnTo>
                                  <a:pt x="533" y="13"/>
                                </a:lnTo>
                                <a:lnTo>
                                  <a:pt x="588" y="27"/>
                                </a:lnTo>
                                <a:lnTo>
                                  <a:pt x="642" y="27"/>
                                </a:lnTo>
                                <a:lnTo>
                                  <a:pt x="697" y="41"/>
                                </a:lnTo>
                                <a:lnTo>
                                  <a:pt x="752" y="41"/>
                                </a:lnTo>
                                <a:lnTo>
                                  <a:pt x="806" y="54"/>
                                </a:lnTo>
                                <a:lnTo>
                                  <a:pt x="861" y="54"/>
                                </a:lnTo>
                                <a:lnTo>
                                  <a:pt x="915" y="68"/>
                                </a:lnTo>
                                <a:lnTo>
                                  <a:pt x="970" y="68"/>
                                </a:lnTo>
                                <a:lnTo>
                                  <a:pt x="1011" y="82"/>
                                </a:lnTo>
                                <a:lnTo>
                                  <a:pt x="1066" y="95"/>
                                </a:lnTo>
                                <a:lnTo>
                                  <a:pt x="1107" y="95"/>
                                </a:lnTo>
                                <a:lnTo>
                                  <a:pt x="1161" y="109"/>
                                </a:lnTo>
                                <a:lnTo>
                                  <a:pt x="1202" y="123"/>
                                </a:lnTo>
                                <a:lnTo>
                                  <a:pt x="1243" y="136"/>
                                </a:lnTo>
                                <a:lnTo>
                                  <a:pt x="1284" y="150"/>
                                </a:lnTo>
                                <a:lnTo>
                                  <a:pt x="1325" y="164"/>
                                </a:lnTo>
                                <a:lnTo>
                                  <a:pt x="1366" y="164"/>
                                </a:lnTo>
                                <a:lnTo>
                                  <a:pt x="1394" y="177"/>
                                </a:lnTo>
                                <a:lnTo>
                                  <a:pt x="1435" y="191"/>
                                </a:lnTo>
                                <a:lnTo>
                                  <a:pt x="1462" y="205"/>
                                </a:lnTo>
                                <a:lnTo>
                                  <a:pt x="1503" y="218"/>
                                </a:lnTo>
                                <a:lnTo>
                                  <a:pt x="1530" y="232"/>
                                </a:lnTo>
                                <a:lnTo>
                                  <a:pt x="1557" y="246"/>
                                </a:lnTo>
                                <a:lnTo>
                                  <a:pt x="1585" y="259"/>
                                </a:lnTo>
                                <a:lnTo>
                                  <a:pt x="1612" y="273"/>
                                </a:lnTo>
                                <a:lnTo>
                                  <a:pt x="1626" y="287"/>
                                </a:lnTo>
                                <a:lnTo>
                                  <a:pt x="1653" y="314"/>
                                </a:lnTo>
                                <a:lnTo>
                                  <a:pt x="1667" y="328"/>
                                </a:lnTo>
                                <a:lnTo>
                                  <a:pt x="1680" y="341"/>
                                </a:lnTo>
                                <a:lnTo>
                                  <a:pt x="1694" y="355"/>
                                </a:lnTo>
                                <a:lnTo>
                                  <a:pt x="1708" y="369"/>
                                </a:lnTo>
                                <a:lnTo>
                                  <a:pt x="1721" y="383"/>
                                </a:lnTo>
                                <a:lnTo>
                                  <a:pt x="1721" y="396"/>
                                </a:lnTo>
                                <a:lnTo>
                                  <a:pt x="1721" y="410"/>
                                </a:lnTo>
                                <a:lnTo>
                                  <a:pt x="1735" y="437"/>
                                </a:lnTo>
                                <a:lnTo>
                                  <a:pt x="1735" y="451"/>
                                </a:lnTo>
                                <a:lnTo>
                                  <a:pt x="1735" y="465"/>
                                </a:lnTo>
                                <a:lnTo>
                                  <a:pt x="1721" y="478"/>
                                </a:lnTo>
                                <a:lnTo>
                                  <a:pt x="1721" y="492"/>
                                </a:lnTo>
                                <a:lnTo>
                                  <a:pt x="1721" y="506"/>
                                </a:lnTo>
                                <a:lnTo>
                                  <a:pt x="1708" y="519"/>
                                </a:lnTo>
                                <a:lnTo>
                                  <a:pt x="1694" y="547"/>
                                </a:lnTo>
                                <a:lnTo>
                                  <a:pt x="1680" y="560"/>
                                </a:lnTo>
                                <a:lnTo>
                                  <a:pt x="1667" y="574"/>
                                </a:lnTo>
                                <a:lnTo>
                                  <a:pt x="1653" y="588"/>
                                </a:lnTo>
                                <a:lnTo>
                                  <a:pt x="1626" y="601"/>
                                </a:lnTo>
                                <a:lnTo>
                                  <a:pt x="1612" y="615"/>
                                </a:lnTo>
                                <a:lnTo>
                                  <a:pt x="1585" y="629"/>
                                </a:lnTo>
                                <a:lnTo>
                                  <a:pt x="1557" y="642"/>
                                </a:lnTo>
                                <a:lnTo>
                                  <a:pt x="1530" y="656"/>
                                </a:lnTo>
                                <a:lnTo>
                                  <a:pt x="1503" y="670"/>
                                </a:lnTo>
                                <a:lnTo>
                                  <a:pt x="1462" y="683"/>
                                </a:lnTo>
                                <a:lnTo>
                                  <a:pt x="1435" y="697"/>
                                </a:lnTo>
                                <a:lnTo>
                                  <a:pt x="1394" y="711"/>
                                </a:lnTo>
                                <a:lnTo>
                                  <a:pt x="1366" y="724"/>
                                </a:lnTo>
                                <a:lnTo>
                                  <a:pt x="1325" y="738"/>
                                </a:lnTo>
                                <a:lnTo>
                                  <a:pt x="1284" y="752"/>
                                </a:lnTo>
                                <a:lnTo>
                                  <a:pt x="1243" y="765"/>
                                </a:lnTo>
                                <a:lnTo>
                                  <a:pt x="1202" y="765"/>
                                </a:lnTo>
                                <a:lnTo>
                                  <a:pt x="1161" y="779"/>
                                </a:lnTo>
                                <a:lnTo>
                                  <a:pt x="1107" y="793"/>
                                </a:lnTo>
                                <a:lnTo>
                                  <a:pt x="1066" y="806"/>
                                </a:lnTo>
                                <a:lnTo>
                                  <a:pt x="1011" y="806"/>
                                </a:lnTo>
                                <a:lnTo>
                                  <a:pt x="970" y="820"/>
                                </a:lnTo>
                                <a:lnTo>
                                  <a:pt x="915" y="834"/>
                                </a:lnTo>
                                <a:lnTo>
                                  <a:pt x="861" y="834"/>
                                </a:lnTo>
                                <a:lnTo>
                                  <a:pt x="0" y="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0"/>
                        <wps:cNvSpPr>
                          <a:spLocks/>
                        </wps:cNvSpPr>
                        <wps:spPr bwMode="auto">
                          <a:xfrm>
                            <a:off x="3747135" y="868045"/>
                            <a:ext cx="130175" cy="20002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3"/>
                              <a:gd name="T2" fmla="*/ 7 w 15"/>
                              <a:gd name="T3" fmla="*/ 0 h 23"/>
                              <a:gd name="T4" fmla="*/ 0 w 15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23">
                                <a:moveTo>
                                  <a:pt x="15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1"/>
                        <wps:cNvSpPr>
                          <a:spLocks/>
                        </wps:cNvSpPr>
                        <wps:spPr bwMode="auto">
                          <a:xfrm>
                            <a:off x="1578610" y="1146175"/>
                            <a:ext cx="1648460" cy="590550"/>
                          </a:xfrm>
                          <a:custGeom>
                            <a:avLst/>
                            <a:gdLst>
                              <a:gd name="T0" fmla="*/ 2541 w 2596"/>
                              <a:gd name="T1" fmla="*/ 396 h 930"/>
                              <a:gd name="T2" fmla="*/ 2432 w 2596"/>
                              <a:gd name="T3" fmla="*/ 410 h 930"/>
                              <a:gd name="T4" fmla="*/ 2323 w 2596"/>
                              <a:gd name="T5" fmla="*/ 424 h 930"/>
                              <a:gd name="T6" fmla="*/ 2213 w 2596"/>
                              <a:gd name="T7" fmla="*/ 424 h 930"/>
                              <a:gd name="T8" fmla="*/ 2090 w 2596"/>
                              <a:gd name="T9" fmla="*/ 437 h 930"/>
                              <a:gd name="T10" fmla="*/ 1967 w 2596"/>
                              <a:gd name="T11" fmla="*/ 437 h 930"/>
                              <a:gd name="T12" fmla="*/ 1858 w 2596"/>
                              <a:gd name="T13" fmla="*/ 451 h 930"/>
                              <a:gd name="T14" fmla="*/ 1735 w 2596"/>
                              <a:gd name="T15" fmla="*/ 451 h 930"/>
                              <a:gd name="T16" fmla="*/ 1612 w 2596"/>
                              <a:gd name="T17" fmla="*/ 451 h 930"/>
                              <a:gd name="T18" fmla="*/ 1489 w 2596"/>
                              <a:gd name="T19" fmla="*/ 437 h 930"/>
                              <a:gd name="T20" fmla="*/ 1366 w 2596"/>
                              <a:gd name="T21" fmla="*/ 437 h 930"/>
                              <a:gd name="T22" fmla="*/ 1257 w 2596"/>
                              <a:gd name="T23" fmla="*/ 424 h 930"/>
                              <a:gd name="T24" fmla="*/ 1134 w 2596"/>
                              <a:gd name="T25" fmla="*/ 424 h 930"/>
                              <a:gd name="T26" fmla="*/ 1025 w 2596"/>
                              <a:gd name="T27" fmla="*/ 410 h 930"/>
                              <a:gd name="T28" fmla="*/ 916 w 2596"/>
                              <a:gd name="T29" fmla="*/ 396 h 930"/>
                              <a:gd name="T30" fmla="*/ 806 w 2596"/>
                              <a:gd name="T31" fmla="*/ 383 h 930"/>
                              <a:gd name="T32" fmla="*/ 711 w 2596"/>
                              <a:gd name="T33" fmla="*/ 355 h 930"/>
                              <a:gd name="T34" fmla="*/ 615 w 2596"/>
                              <a:gd name="T35" fmla="*/ 342 h 930"/>
                              <a:gd name="T36" fmla="*/ 533 w 2596"/>
                              <a:gd name="T37" fmla="*/ 314 h 930"/>
                              <a:gd name="T38" fmla="*/ 437 w 2596"/>
                              <a:gd name="T39" fmla="*/ 301 h 930"/>
                              <a:gd name="T40" fmla="*/ 369 w 2596"/>
                              <a:gd name="T41" fmla="*/ 273 h 930"/>
                              <a:gd name="T42" fmla="*/ 287 w 2596"/>
                              <a:gd name="T43" fmla="*/ 246 h 930"/>
                              <a:gd name="T44" fmla="*/ 232 w 2596"/>
                              <a:gd name="T45" fmla="*/ 219 h 930"/>
                              <a:gd name="T46" fmla="*/ 178 w 2596"/>
                              <a:gd name="T47" fmla="*/ 191 h 930"/>
                              <a:gd name="T48" fmla="*/ 123 w 2596"/>
                              <a:gd name="T49" fmla="*/ 164 h 930"/>
                              <a:gd name="T50" fmla="*/ 82 w 2596"/>
                              <a:gd name="T51" fmla="*/ 137 h 930"/>
                              <a:gd name="T52" fmla="*/ 55 w 2596"/>
                              <a:gd name="T53" fmla="*/ 109 h 930"/>
                              <a:gd name="T54" fmla="*/ 28 w 2596"/>
                              <a:gd name="T55" fmla="*/ 68 h 930"/>
                              <a:gd name="T56" fmla="*/ 0 w 2596"/>
                              <a:gd name="T57" fmla="*/ 41 h 930"/>
                              <a:gd name="T58" fmla="*/ 0 w 2596"/>
                              <a:gd name="T59" fmla="*/ 14 h 930"/>
                              <a:gd name="T60" fmla="*/ 0 w 2596"/>
                              <a:gd name="T61" fmla="*/ 478 h 930"/>
                              <a:gd name="T62" fmla="*/ 0 w 2596"/>
                              <a:gd name="T63" fmla="*/ 506 h 930"/>
                              <a:gd name="T64" fmla="*/ 14 w 2596"/>
                              <a:gd name="T65" fmla="*/ 533 h 930"/>
                              <a:gd name="T66" fmla="*/ 41 w 2596"/>
                              <a:gd name="T67" fmla="*/ 574 h 930"/>
                              <a:gd name="T68" fmla="*/ 69 w 2596"/>
                              <a:gd name="T69" fmla="*/ 602 h 930"/>
                              <a:gd name="T70" fmla="*/ 96 w 2596"/>
                              <a:gd name="T71" fmla="*/ 629 h 930"/>
                              <a:gd name="T72" fmla="*/ 151 w 2596"/>
                              <a:gd name="T73" fmla="*/ 656 h 930"/>
                              <a:gd name="T74" fmla="*/ 205 w 2596"/>
                              <a:gd name="T75" fmla="*/ 684 h 930"/>
                              <a:gd name="T76" fmla="*/ 260 w 2596"/>
                              <a:gd name="T77" fmla="*/ 711 h 930"/>
                              <a:gd name="T78" fmla="*/ 328 w 2596"/>
                              <a:gd name="T79" fmla="*/ 738 h 930"/>
                              <a:gd name="T80" fmla="*/ 396 w 2596"/>
                              <a:gd name="T81" fmla="*/ 766 h 930"/>
                              <a:gd name="T82" fmla="*/ 478 w 2596"/>
                              <a:gd name="T83" fmla="*/ 793 h 930"/>
                              <a:gd name="T84" fmla="*/ 574 w 2596"/>
                              <a:gd name="T85" fmla="*/ 807 h 930"/>
                              <a:gd name="T86" fmla="*/ 670 w 2596"/>
                              <a:gd name="T87" fmla="*/ 834 h 930"/>
                              <a:gd name="T88" fmla="*/ 765 w 2596"/>
                              <a:gd name="T89" fmla="*/ 848 h 930"/>
                              <a:gd name="T90" fmla="*/ 861 w 2596"/>
                              <a:gd name="T91" fmla="*/ 861 h 930"/>
                              <a:gd name="T92" fmla="*/ 970 w 2596"/>
                              <a:gd name="T93" fmla="*/ 875 h 930"/>
                              <a:gd name="T94" fmla="*/ 1079 w 2596"/>
                              <a:gd name="T95" fmla="*/ 889 h 930"/>
                              <a:gd name="T96" fmla="*/ 1202 w 2596"/>
                              <a:gd name="T97" fmla="*/ 902 h 930"/>
                              <a:gd name="T98" fmla="*/ 1312 w 2596"/>
                              <a:gd name="T99" fmla="*/ 916 h 930"/>
                              <a:gd name="T100" fmla="*/ 1435 w 2596"/>
                              <a:gd name="T101" fmla="*/ 916 h 930"/>
                              <a:gd name="T102" fmla="*/ 1544 w 2596"/>
                              <a:gd name="T103" fmla="*/ 930 h 930"/>
                              <a:gd name="T104" fmla="*/ 1667 w 2596"/>
                              <a:gd name="T105" fmla="*/ 930 h 930"/>
                              <a:gd name="T106" fmla="*/ 1790 w 2596"/>
                              <a:gd name="T107" fmla="*/ 930 h 930"/>
                              <a:gd name="T108" fmla="*/ 1913 w 2596"/>
                              <a:gd name="T109" fmla="*/ 930 h 930"/>
                              <a:gd name="T110" fmla="*/ 2036 w 2596"/>
                              <a:gd name="T111" fmla="*/ 916 h 930"/>
                              <a:gd name="T112" fmla="*/ 2145 w 2596"/>
                              <a:gd name="T113" fmla="*/ 916 h 930"/>
                              <a:gd name="T114" fmla="*/ 2268 w 2596"/>
                              <a:gd name="T115" fmla="*/ 902 h 930"/>
                              <a:gd name="T116" fmla="*/ 2377 w 2596"/>
                              <a:gd name="T117" fmla="*/ 889 h 930"/>
                              <a:gd name="T118" fmla="*/ 2487 w 2596"/>
                              <a:gd name="T119" fmla="*/ 875 h 930"/>
                              <a:gd name="T120" fmla="*/ 2596 w 2596"/>
                              <a:gd name="T121" fmla="*/ 861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596" h="930">
                                <a:moveTo>
                                  <a:pt x="2596" y="383"/>
                                </a:moveTo>
                                <a:lnTo>
                                  <a:pt x="2541" y="396"/>
                                </a:lnTo>
                                <a:lnTo>
                                  <a:pt x="2487" y="396"/>
                                </a:lnTo>
                                <a:lnTo>
                                  <a:pt x="2432" y="410"/>
                                </a:lnTo>
                                <a:lnTo>
                                  <a:pt x="2377" y="410"/>
                                </a:lnTo>
                                <a:lnTo>
                                  <a:pt x="2323" y="424"/>
                                </a:lnTo>
                                <a:lnTo>
                                  <a:pt x="2268" y="424"/>
                                </a:lnTo>
                                <a:lnTo>
                                  <a:pt x="2213" y="424"/>
                                </a:lnTo>
                                <a:lnTo>
                                  <a:pt x="2145" y="437"/>
                                </a:lnTo>
                                <a:lnTo>
                                  <a:pt x="2090" y="437"/>
                                </a:lnTo>
                                <a:lnTo>
                                  <a:pt x="2036" y="437"/>
                                </a:lnTo>
                                <a:lnTo>
                                  <a:pt x="1967" y="437"/>
                                </a:lnTo>
                                <a:lnTo>
                                  <a:pt x="1913" y="451"/>
                                </a:lnTo>
                                <a:lnTo>
                                  <a:pt x="1858" y="451"/>
                                </a:lnTo>
                                <a:lnTo>
                                  <a:pt x="1790" y="451"/>
                                </a:lnTo>
                                <a:lnTo>
                                  <a:pt x="1735" y="451"/>
                                </a:lnTo>
                                <a:lnTo>
                                  <a:pt x="1667" y="451"/>
                                </a:lnTo>
                                <a:lnTo>
                                  <a:pt x="1612" y="451"/>
                                </a:lnTo>
                                <a:lnTo>
                                  <a:pt x="1544" y="451"/>
                                </a:lnTo>
                                <a:lnTo>
                                  <a:pt x="1489" y="437"/>
                                </a:lnTo>
                                <a:lnTo>
                                  <a:pt x="1435" y="437"/>
                                </a:lnTo>
                                <a:lnTo>
                                  <a:pt x="1366" y="437"/>
                                </a:lnTo>
                                <a:lnTo>
                                  <a:pt x="1312" y="437"/>
                                </a:lnTo>
                                <a:lnTo>
                                  <a:pt x="1257" y="424"/>
                                </a:lnTo>
                                <a:lnTo>
                                  <a:pt x="1202" y="424"/>
                                </a:lnTo>
                                <a:lnTo>
                                  <a:pt x="1134" y="424"/>
                                </a:lnTo>
                                <a:lnTo>
                                  <a:pt x="1079" y="410"/>
                                </a:lnTo>
                                <a:lnTo>
                                  <a:pt x="1025" y="410"/>
                                </a:lnTo>
                                <a:lnTo>
                                  <a:pt x="970" y="396"/>
                                </a:lnTo>
                                <a:lnTo>
                                  <a:pt x="916" y="396"/>
                                </a:lnTo>
                                <a:lnTo>
                                  <a:pt x="861" y="383"/>
                                </a:lnTo>
                                <a:lnTo>
                                  <a:pt x="806" y="383"/>
                                </a:lnTo>
                                <a:lnTo>
                                  <a:pt x="765" y="369"/>
                                </a:lnTo>
                                <a:lnTo>
                                  <a:pt x="711" y="355"/>
                                </a:lnTo>
                                <a:lnTo>
                                  <a:pt x="670" y="355"/>
                                </a:lnTo>
                                <a:lnTo>
                                  <a:pt x="615" y="342"/>
                                </a:lnTo>
                                <a:lnTo>
                                  <a:pt x="574" y="328"/>
                                </a:lnTo>
                                <a:lnTo>
                                  <a:pt x="533" y="314"/>
                                </a:lnTo>
                                <a:lnTo>
                                  <a:pt x="478" y="314"/>
                                </a:lnTo>
                                <a:lnTo>
                                  <a:pt x="437" y="301"/>
                                </a:lnTo>
                                <a:lnTo>
                                  <a:pt x="396" y="287"/>
                                </a:lnTo>
                                <a:lnTo>
                                  <a:pt x="369" y="273"/>
                                </a:lnTo>
                                <a:lnTo>
                                  <a:pt x="328" y="260"/>
                                </a:lnTo>
                                <a:lnTo>
                                  <a:pt x="287" y="246"/>
                                </a:lnTo>
                                <a:lnTo>
                                  <a:pt x="260" y="232"/>
                                </a:lnTo>
                                <a:lnTo>
                                  <a:pt x="232" y="219"/>
                                </a:lnTo>
                                <a:lnTo>
                                  <a:pt x="205" y="205"/>
                                </a:lnTo>
                                <a:lnTo>
                                  <a:pt x="178" y="191"/>
                                </a:lnTo>
                                <a:lnTo>
                                  <a:pt x="151" y="178"/>
                                </a:lnTo>
                                <a:lnTo>
                                  <a:pt x="123" y="164"/>
                                </a:lnTo>
                                <a:lnTo>
                                  <a:pt x="96" y="150"/>
                                </a:lnTo>
                                <a:lnTo>
                                  <a:pt x="82" y="137"/>
                                </a:lnTo>
                                <a:lnTo>
                                  <a:pt x="69" y="123"/>
                                </a:lnTo>
                                <a:lnTo>
                                  <a:pt x="55" y="109"/>
                                </a:lnTo>
                                <a:lnTo>
                                  <a:pt x="41" y="96"/>
                                </a:lnTo>
                                <a:lnTo>
                                  <a:pt x="28" y="68"/>
                                </a:lnTo>
                                <a:lnTo>
                                  <a:pt x="14" y="55"/>
                                </a:lnTo>
                                <a:lnTo>
                                  <a:pt x="0" y="41"/>
                                </a:lnTo>
                                <a:lnTo>
                                  <a:pt x="0" y="27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478"/>
                                </a:lnTo>
                                <a:lnTo>
                                  <a:pt x="0" y="492"/>
                                </a:lnTo>
                                <a:lnTo>
                                  <a:pt x="0" y="506"/>
                                </a:lnTo>
                                <a:lnTo>
                                  <a:pt x="0" y="519"/>
                                </a:lnTo>
                                <a:lnTo>
                                  <a:pt x="14" y="533"/>
                                </a:lnTo>
                                <a:lnTo>
                                  <a:pt x="28" y="547"/>
                                </a:lnTo>
                                <a:lnTo>
                                  <a:pt x="41" y="574"/>
                                </a:lnTo>
                                <a:lnTo>
                                  <a:pt x="55" y="588"/>
                                </a:lnTo>
                                <a:lnTo>
                                  <a:pt x="69" y="602"/>
                                </a:lnTo>
                                <a:lnTo>
                                  <a:pt x="82" y="615"/>
                                </a:lnTo>
                                <a:lnTo>
                                  <a:pt x="96" y="629"/>
                                </a:lnTo>
                                <a:lnTo>
                                  <a:pt x="123" y="643"/>
                                </a:lnTo>
                                <a:lnTo>
                                  <a:pt x="151" y="656"/>
                                </a:lnTo>
                                <a:lnTo>
                                  <a:pt x="178" y="670"/>
                                </a:lnTo>
                                <a:lnTo>
                                  <a:pt x="205" y="684"/>
                                </a:lnTo>
                                <a:lnTo>
                                  <a:pt x="232" y="697"/>
                                </a:lnTo>
                                <a:lnTo>
                                  <a:pt x="260" y="711"/>
                                </a:lnTo>
                                <a:lnTo>
                                  <a:pt x="287" y="725"/>
                                </a:lnTo>
                                <a:lnTo>
                                  <a:pt x="328" y="738"/>
                                </a:lnTo>
                                <a:lnTo>
                                  <a:pt x="369" y="752"/>
                                </a:lnTo>
                                <a:lnTo>
                                  <a:pt x="396" y="766"/>
                                </a:lnTo>
                                <a:lnTo>
                                  <a:pt x="437" y="779"/>
                                </a:lnTo>
                                <a:lnTo>
                                  <a:pt x="478" y="793"/>
                                </a:lnTo>
                                <a:lnTo>
                                  <a:pt x="533" y="793"/>
                                </a:lnTo>
                                <a:lnTo>
                                  <a:pt x="574" y="807"/>
                                </a:lnTo>
                                <a:lnTo>
                                  <a:pt x="615" y="820"/>
                                </a:lnTo>
                                <a:lnTo>
                                  <a:pt x="670" y="834"/>
                                </a:lnTo>
                                <a:lnTo>
                                  <a:pt x="711" y="834"/>
                                </a:lnTo>
                                <a:lnTo>
                                  <a:pt x="765" y="848"/>
                                </a:lnTo>
                                <a:lnTo>
                                  <a:pt x="806" y="861"/>
                                </a:lnTo>
                                <a:lnTo>
                                  <a:pt x="861" y="861"/>
                                </a:lnTo>
                                <a:lnTo>
                                  <a:pt x="916" y="875"/>
                                </a:lnTo>
                                <a:lnTo>
                                  <a:pt x="970" y="875"/>
                                </a:lnTo>
                                <a:lnTo>
                                  <a:pt x="1025" y="889"/>
                                </a:lnTo>
                                <a:lnTo>
                                  <a:pt x="1079" y="889"/>
                                </a:lnTo>
                                <a:lnTo>
                                  <a:pt x="1134" y="902"/>
                                </a:lnTo>
                                <a:lnTo>
                                  <a:pt x="1202" y="902"/>
                                </a:lnTo>
                                <a:lnTo>
                                  <a:pt x="1257" y="902"/>
                                </a:lnTo>
                                <a:lnTo>
                                  <a:pt x="1312" y="916"/>
                                </a:lnTo>
                                <a:lnTo>
                                  <a:pt x="1366" y="916"/>
                                </a:lnTo>
                                <a:lnTo>
                                  <a:pt x="1435" y="916"/>
                                </a:lnTo>
                                <a:lnTo>
                                  <a:pt x="1489" y="916"/>
                                </a:lnTo>
                                <a:lnTo>
                                  <a:pt x="1544" y="930"/>
                                </a:lnTo>
                                <a:lnTo>
                                  <a:pt x="1612" y="930"/>
                                </a:lnTo>
                                <a:lnTo>
                                  <a:pt x="1667" y="930"/>
                                </a:lnTo>
                                <a:lnTo>
                                  <a:pt x="1735" y="930"/>
                                </a:lnTo>
                                <a:lnTo>
                                  <a:pt x="1790" y="930"/>
                                </a:lnTo>
                                <a:lnTo>
                                  <a:pt x="1858" y="930"/>
                                </a:lnTo>
                                <a:lnTo>
                                  <a:pt x="1913" y="930"/>
                                </a:lnTo>
                                <a:lnTo>
                                  <a:pt x="1967" y="916"/>
                                </a:lnTo>
                                <a:lnTo>
                                  <a:pt x="2036" y="916"/>
                                </a:lnTo>
                                <a:lnTo>
                                  <a:pt x="2090" y="916"/>
                                </a:lnTo>
                                <a:lnTo>
                                  <a:pt x="2145" y="916"/>
                                </a:lnTo>
                                <a:lnTo>
                                  <a:pt x="2213" y="902"/>
                                </a:lnTo>
                                <a:lnTo>
                                  <a:pt x="2268" y="902"/>
                                </a:lnTo>
                                <a:lnTo>
                                  <a:pt x="2323" y="902"/>
                                </a:lnTo>
                                <a:lnTo>
                                  <a:pt x="2377" y="889"/>
                                </a:lnTo>
                                <a:lnTo>
                                  <a:pt x="2432" y="889"/>
                                </a:lnTo>
                                <a:lnTo>
                                  <a:pt x="2487" y="875"/>
                                </a:lnTo>
                                <a:lnTo>
                                  <a:pt x="2541" y="875"/>
                                </a:lnTo>
                                <a:lnTo>
                                  <a:pt x="2596" y="861"/>
                                </a:lnTo>
                                <a:lnTo>
                                  <a:pt x="2596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2"/>
                        <wps:cNvSpPr>
                          <a:spLocks/>
                        </wps:cNvSpPr>
                        <wps:spPr bwMode="auto">
                          <a:xfrm>
                            <a:off x="1578610" y="920115"/>
                            <a:ext cx="1648460" cy="512445"/>
                          </a:xfrm>
                          <a:custGeom>
                            <a:avLst/>
                            <a:gdLst>
                              <a:gd name="T0" fmla="*/ 2541 w 2596"/>
                              <a:gd name="T1" fmla="*/ 752 h 807"/>
                              <a:gd name="T2" fmla="*/ 2432 w 2596"/>
                              <a:gd name="T3" fmla="*/ 766 h 807"/>
                              <a:gd name="T4" fmla="*/ 2323 w 2596"/>
                              <a:gd name="T5" fmla="*/ 780 h 807"/>
                              <a:gd name="T6" fmla="*/ 2213 w 2596"/>
                              <a:gd name="T7" fmla="*/ 780 h 807"/>
                              <a:gd name="T8" fmla="*/ 2090 w 2596"/>
                              <a:gd name="T9" fmla="*/ 793 h 807"/>
                              <a:gd name="T10" fmla="*/ 1967 w 2596"/>
                              <a:gd name="T11" fmla="*/ 793 h 807"/>
                              <a:gd name="T12" fmla="*/ 1858 w 2596"/>
                              <a:gd name="T13" fmla="*/ 807 h 807"/>
                              <a:gd name="T14" fmla="*/ 1762 w 2596"/>
                              <a:gd name="T15" fmla="*/ 807 h 807"/>
                              <a:gd name="T16" fmla="*/ 1640 w 2596"/>
                              <a:gd name="T17" fmla="*/ 807 h 807"/>
                              <a:gd name="T18" fmla="*/ 1517 w 2596"/>
                              <a:gd name="T19" fmla="*/ 807 h 807"/>
                              <a:gd name="T20" fmla="*/ 1407 w 2596"/>
                              <a:gd name="T21" fmla="*/ 793 h 807"/>
                              <a:gd name="T22" fmla="*/ 1284 w 2596"/>
                              <a:gd name="T23" fmla="*/ 793 h 807"/>
                              <a:gd name="T24" fmla="*/ 1161 w 2596"/>
                              <a:gd name="T25" fmla="*/ 780 h 807"/>
                              <a:gd name="T26" fmla="*/ 1052 w 2596"/>
                              <a:gd name="T27" fmla="*/ 766 h 807"/>
                              <a:gd name="T28" fmla="*/ 943 w 2596"/>
                              <a:gd name="T29" fmla="*/ 752 h 807"/>
                              <a:gd name="T30" fmla="*/ 834 w 2596"/>
                              <a:gd name="T31" fmla="*/ 739 h 807"/>
                              <a:gd name="T32" fmla="*/ 738 w 2596"/>
                              <a:gd name="T33" fmla="*/ 725 h 807"/>
                              <a:gd name="T34" fmla="*/ 642 w 2596"/>
                              <a:gd name="T35" fmla="*/ 698 h 807"/>
                              <a:gd name="T36" fmla="*/ 547 w 2596"/>
                              <a:gd name="T37" fmla="*/ 684 h 807"/>
                              <a:gd name="T38" fmla="*/ 465 w 2596"/>
                              <a:gd name="T39" fmla="*/ 657 h 807"/>
                              <a:gd name="T40" fmla="*/ 383 w 2596"/>
                              <a:gd name="T41" fmla="*/ 643 h 807"/>
                              <a:gd name="T42" fmla="*/ 314 w 2596"/>
                              <a:gd name="T43" fmla="*/ 616 h 807"/>
                              <a:gd name="T44" fmla="*/ 260 w 2596"/>
                              <a:gd name="T45" fmla="*/ 588 h 807"/>
                              <a:gd name="T46" fmla="*/ 205 w 2596"/>
                              <a:gd name="T47" fmla="*/ 561 h 807"/>
                              <a:gd name="T48" fmla="*/ 151 w 2596"/>
                              <a:gd name="T49" fmla="*/ 534 h 807"/>
                              <a:gd name="T50" fmla="*/ 96 w 2596"/>
                              <a:gd name="T51" fmla="*/ 506 h 807"/>
                              <a:gd name="T52" fmla="*/ 69 w 2596"/>
                              <a:gd name="T53" fmla="*/ 479 h 807"/>
                              <a:gd name="T54" fmla="*/ 41 w 2596"/>
                              <a:gd name="T55" fmla="*/ 452 h 807"/>
                              <a:gd name="T56" fmla="*/ 14 w 2596"/>
                              <a:gd name="T57" fmla="*/ 411 h 807"/>
                              <a:gd name="T58" fmla="*/ 0 w 2596"/>
                              <a:gd name="T59" fmla="*/ 383 h 807"/>
                              <a:gd name="T60" fmla="*/ 0 w 2596"/>
                              <a:gd name="T61" fmla="*/ 356 h 807"/>
                              <a:gd name="T62" fmla="*/ 0 w 2596"/>
                              <a:gd name="T63" fmla="*/ 315 h 807"/>
                              <a:gd name="T64" fmla="*/ 14 w 2596"/>
                              <a:gd name="T65" fmla="*/ 288 h 807"/>
                              <a:gd name="T66" fmla="*/ 41 w 2596"/>
                              <a:gd name="T67" fmla="*/ 260 h 807"/>
                              <a:gd name="T68" fmla="*/ 69 w 2596"/>
                              <a:gd name="T69" fmla="*/ 233 h 807"/>
                              <a:gd name="T70" fmla="*/ 96 w 2596"/>
                              <a:gd name="T71" fmla="*/ 192 h 807"/>
                              <a:gd name="T72" fmla="*/ 137 w 2596"/>
                              <a:gd name="T73" fmla="*/ 178 h 807"/>
                              <a:gd name="T74" fmla="*/ 192 w 2596"/>
                              <a:gd name="T75" fmla="*/ 151 h 807"/>
                              <a:gd name="T76" fmla="*/ 246 w 2596"/>
                              <a:gd name="T77" fmla="*/ 123 h 807"/>
                              <a:gd name="T78" fmla="*/ 314 w 2596"/>
                              <a:gd name="T79" fmla="*/ 96 h 807"/>
                              <a:gd name="T80" fmla="*/ 383 w 2596"/>
                              <a:gd name="T81" fmla="*/ 69 h 807"/>
                              <a:gd name="T82" fmla="*/ 465 w 2596"/>
                              <a:gd name="T83" fmla="*/ 41 h 807"/>
                              <a:gd name="T84" fmla="*/ 547 w 2596"/>
                              <a:gd name="T85" fmla="*/ 28 h 807"/>
                              <a:gd name="T86" fmla="*/ 642 w 2596"/>
                              <a:gd name="T87" fmla="*/ 0 h 807"/>
                              <a:gd name="T88" fmla="*/ 2596 w 2596"/>
                              <a:gd name="T89" fmla="*/ 739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596" h="807">
                                <a:moveTo>
                                  <a:pt x="2596" y="739"/>
                                </a:moveTo>
                                <a:lnTo>
                                  <a:pt x="2541" y="752"/>
                                </a:lnTo>
                                <a:lnTo>
                                  <a:pt x="2487" y="752"/>
                                </a:lnTo>
                                <a:lnTo>
                                  <a:pt x="2432" y="766"/>
                                </a:lnTo>
                                <a:lnTo>
                                  <a:pt x="2377" y="766"/>
                                </a:lnTo>
                                <a:lnTo>
                                  <a:pt x="2323" y="780"/>
                                </a:lnTo>
                                <a:lnTo>
                                  <a:pt x="2268" y="780"/>
                                </a:lnTo>
                                <a:lnTo>
                                  <a:pt x="2213" y="780"/>
                                </a:lnTo>
                                <a:lnTo>
                                  <a:pt x="2145" y="793"/>
                                </a:lnTo>
                                <a:lnTo>
                                  <a:pt x="2090" y="793"/>
                                </a:lnTo>
                                <a:lnTo>
                                  <a:pt x="2036" y="793"/>
                                </a:lnTo>
                                <a:lnTo>
                                  <a:pt x="1967" y="793"/>
                                </a:lnTo>
                                <a:lnTo>
                                  <a:pt x="1913" y="807"/>
                                </a:lnTo>
                                <a:lnTo>
                                  <a:pt x="1858" y="807"/>
                                </a:lnTo>
                                <a:lnTo>
                                  <a:pt x="1790" y="807"/>
                                </a:lnTo>
                                <a:lnTo>
                                  <a:pt x="1762" y="807"/>
                                </a:lnTo>
                                <a:lnTo>
                                  <a:pt x="1708" y="807"/>
                                </a:lnTo>
                                <a:lnTo>
                                  <a:pt x="1640" y="807"/>
                                </a:lnTo>
                                <a:lnTo>
                                  <a:pt x="1585" y="807"/>
                                </a:lnTo>
                                <a:lnTo>
                                  <a:pt x="1517" y="807"/>
                                </a:lnTo>
                                <a:lnTo>
                                  <a:pt x="1462" y="793"/>
                                </a:lnTo>
                                <a:lnTo>
                                  <a:pt x="1407" y="793"/>
                                </a:lnTo>
                                <a:lnTo>
                                  <a:pt x="1339" y="793"/>
                                </a:lnTo>
                                <a:lnTo>
                                  <a:pt x="1284" y="793"/>
                                </a:lnTo>
                                <a:lnTo>
                                  <a:pt x="1230" y="780"/>
                                </a:lnTo>
                                <a:lnTo>
                                  <a:pt x="1161" y="780"/>
                                </a:lnTo>
                                <a:lnTo>
                                  <a:pt x="1107" y="780"/>
                                </a:lnTo>
                                <a:lnTo>
                                  <a:pt x="1052" y="766"/>
                                </a:lnTo>
                                <a:lnTo>
                                  <a:pt x="997" y="766"/>
                                </a:lnTo>
                                <a:lnTo>
                                  <a:pt x="943" y="752"/>
                                </a:lnTo>
                                <a:lnTo>
                                  <a:pt x="888" y="752"/>
                                </a:lnTo>
                                <a:lnTo>
                                  <a:pt x="834" y="739"/>
                                </a:lnTo>
                                <a:lnTo>
                                  <a:pt x="793" y="725"/>
                                </a:lnTo>
                                <a:lnTo>
                                  <a:pt x="738" y="725"/>
                                </a:lnTo>
                                <a:lnTo>
                                  <a:pt x="683" y="711"/>
                                </a:lnTo>
                                <a:lnTo>
                                  <a:pt x="642" y="698"/>
                                </a:lnTo>
                                <a:lnTo>
                                  <a:pt x="588" y="698"/>
                                </a:lnTo>
                                <a:lnTo>
                                  <a:pt x="547" y="684"/>
                                </a:lnTo>
                                <a:lnTo>
                                  <a:pt x="506" y="670"/>
                                </a:lnTo>
                                <a:lnTo>
                                  <a:pt x="465" y="657"/>
                                </a:lnTo>
                                <a:lnTo>
                                  <a:pt x="424" y="643"/>
                                </a:lnTo>
                                <a:lnTo>
                                  <a:pt x="383" y="643"/>
                                </a:lnTo>
                                <a:lnTo>
                                  <a:pt x="342" y="629"/>
                                </a:lnTo>
                                <a:lnTo>
                                  <a:pt x="314" y="616"/>
                                </a:lnTo>
                                <a:lnTo>
                                  <a:pt x="287" y="602"/>
                                </a:lnTo>
                                <a:lnTo>
                                  <a:pt x="260" y="588"/>
                                </a:lnTo>
                                <a:lnTo>
                                  <a:pt x="232" y="575"/>
                                </a:lnTo>
                                <a:lnTo>
                                  <a:pt x="205" y="561"/>
                                </a:lnTo>
                                <a:lnTo>
                                  <a:pt x="178" y="547"/>
                                </a:lnTo>
                                <a:lnTo>
                                  <a:pt x="151" y="534"/>
                                </a:lnTo>
                                <a:lnTo>
                                  <a:pt x="123" y="520"/>
                                </a:lnTo>
                                <a:lnTo>
                                  <a:pt x="96" y="506"/>
                                </a:lnTo>
                                <a:lnTo>
                                  <a:pt x="82" y="493"/>
                                </a:lnTo>
                                <a:lnTo>
                                  <a:pt x="69" y="479"/>
                                </a:lnTo>
                                <a:lnTo>
                                  <a:pt x="55" y="465"/>
                                </a:lnTo>
                                <a:lnTo>
                                  <a:pt x="41" y="452"/>
                                </a:lnTo>
                                <a:lnTo>
                                  <a:pt x="28" y="424"/>
                                </a:lnTo>
                                <a:lnTo>
                                  <a:pt x="14" y="411"/>
                                </a:lnTo>
                                <a:lnTo>
                                  <a:pt x="0" y="397"/>
                                </a:lnTo>
                                <a:lnTo>
                                  <a:pt x="0" y="383"/>
                                </a:lnTo>
                                <a:lnTo>
                                  <a:pt x="0" y="370"/>
                                </a:lnTo>
                                <a:lnTo>
                                  <a:pt x="0" y="356"/>
                                </a:lnTo>
                                <a:lnTo>
                                  <a:pt x="0" y="342"/>
                                </a:lnTo>
                                <a:lnTo>
                                  <a:pt x="0" y="315"/>
                                </a:lnTo>
                                <a:lnTo>
                                  <a:pt x="0" y="301"/>
                                </a:lnTo>
                                <a:lnTo>
                                  <a:pt x="14" y="288"/>
                                </a:lnTo>
                                <a:lnTo>
                                  <a:pt x="28" y="274"/>
                                </a:lnTo>
                                <a:lnTo>
                                  <a:pt x="41" y="260"/>
                                </a:lnTo>
                                <a:lnTo>
                                  <a:pt x="55" y="246"/>
                                </a:lnTo>
                                <a:lnTo>
                                  <a:pt x="69" y="233"/>
                                </a:lnTo>
                                <a:lnTo>
                                  <a:pt x="82" y="219"/>
                                </a:lnTo>
                                <a:lnTo>
                                  <a:pt x="96" y="192"/>
                                </a:lnTo>
                                <a:lnTo>
                                  <a:pt x="123" y="178"/>
                                </a:lnTo>
                                <a:lnTo>
                                  <a:pt x="137" y="178"/>
                                </a:lnTo>
                                <a:lnTo>
                                  <a:pt x="164" y="164"/>
                                </a:lnTo>
                                <a:lnTo>
                                  <a:pt x="192" y="151"/>
                                </a:lnTo>
                                <a:lnTo>
                                  <a:pt x="219" y="137"/>
                                </a:lnTo>
                                <a:lnTo>
                                  <a:pt x="246" y="123"/>
                                </a:lnTo>
                                <a:lnTo>
                                  <a:pt x="273" y="110"/>
                                </a:lnTo>
                                <a:lnTo>
                                  <a:pt x="314" y="96"/>
                                </a:lnTo>
                                <a:lnTo>
                                  <a:pt x="342" y="82"/>
                                </a:lnTo>
                                <a:lnTo>
                                  <a:pt x="383" y="69"/>
                                </a:lnTo>
                                <a:lnTo>
                                  <a:pt x="424" y="55"/>
                                </a:lnTo>
                                <a:lnTo>
                                  <a:pt x="465" y="41"/>
                                </a:lnTo>
                                <a:lnTo>
                                  <a:pt x="506" y="28"/>
                                </a:lnTo>
                                <a:lnTo>
                                  <a:pt x="547" y="28"/>
                                </a:lnTo>
                                <a:lnTo>
                                  <a:pt x="588" y="14"/>
                                </a:lnTo>
                                <a:lnTo>
                                  <a:pt x="642" y="0"/>
                                </a:lnTo>
                                <a:lnTo>
                                  <a:pt x="1735" y="356"/>
                                </a:lnTo>
                                <a:lnTo>
                                  <a:pt x="2596" y="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3"/>
                        <wps:cNvSpPr>
                          <a:spLocks/>
                        </wps:cNvSpPr>
                        <wps:spPr bwMode="auto">
                          <a:xfrm>
                            <a:off x="1778000" y="1614805"/>
                            <a:ext cx="243205" cy="252095"/>
                          </a:xfrm>
                          <a:custGeom>
                            <a:avLst/>
                            <a:gdLst>
                              <a:gd name="T0" fmla="*/ 28 w 28"/>
                              <a:gd name="T1" fmla="*/ 29 h 29"/>
                              <a:gd name="T2" fmla="*/ 28 w 28"/>
                              <a:gd name="T3" fmla="*/ 21 h 29"/>
                              <a:gd name="T4" fmla="*/ 0 w 28"/>
                              <a:gd name="T5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28" y="29"/>
                                </a:moveTo>
                                <a:lnTo>
                                  <a:pt x="28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95090" y="650875"/>
                            <a:ext cx="8013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Материальные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077335" y="798830"/>
                            <a:ext cx="4305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затраты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163695" y="94615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42%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82750" y="321310"/>
                            <a:ext cx="7054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Амортизация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43100" y="468630"/>
                            <a:ext cx="1657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018790" y="226060"/>
                            <a:ext cx="8267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Прочиезатраты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48355" y="373380"/>
                            <a:ext cx="1657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07060" y="538480"/>
                            <a:ext cx="58928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Страховые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76275" y="685800"/>
                            <a:ext cx="4248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Pr="00851F29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взносы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10590" y="833755"/>
                            <a:ext cx="1657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44320" y="1892935"/>
                            <a:ext cx="9385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Затратынаоплату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873885" y="2040255"/>
                            <a:ext cx="3035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труда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908175" y="218821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181" editas="canvas" style="width:422.8pt;height:205.1pt;mso-position-horizontal-relative:char;mso-position-vertical-relative:line" coordsize="53695,2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">
                <v:shape id="_x0000_s1182" type="#_x0000_t75" style="position:absolute;width:53695;height:26047;visibility:visible;mso-wrap-style:square">
                  <v:fill o:detectmouseclick="t"/>
                  <v:path o:connecttype="none"/>
                </v:shape>
                <v:rect id="Rectangle 31" o:spid="_x0000_s1183" style="position:absolute;left:863;top:431;width:52832;height:25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shape id="Freeform 32" o:spid="_x0000_s1184" style="position:absolute;left:26022;top:8597;width:781;height:2864;visibility:visible;mso-wrap-style:square;v-text-anchor:top" coordsize="12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4tcIA&#10;AADbAAAADwAAAGRycy9kb3ducmV2LnhtbERPy2rCQBTdF/yH4QrdFDOxCynRiUigRSy09YFur5lr&#10;Jpi5EzLTGP++syi4PJz3YjnYRvTU+dqxgmmSgiAuna65UnDYv0/eQPiArLFxTAru5GGZj54WmGl3&#10;4y31u1CJGMI+QwUmhDaT0peGLPrEtcSRu7jOYoiwq6Tu8BbDbSNf03QmLdYcGwy2VBgqr7tfq+Cn&#10;4K/jy9lspp/308dxg/3aF99KPY+H1RxEoCE8xP/utVYwi2Pj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Hi1wgAAANsAAAAPAAAAAAAAAAAAAAAAAJgCAABkcnMvZG93&#10;bnJldi54bWxQSwUGAAAAAAQABAD1AAAAhwMAAAAA&#10;" path="m,l28,,96,r27,l123,451,,xe" fillcolor="#606" strokeweight="39e-5mm">
                  <v:path arrowok="t" o:connecttype="custom" o:connectlocs="0,0;17780,0;60960,0;78105,0;78105,286385;0,0" o:connectangles="0,0,0,0,0,0"/>
                </v:shape>
                <v:shape id="Freeform 33" o:spid="_x0000_s1185" style="position:absolute;left:26460;top:3733;width:3556;height:4864;visibility:visible;mso-wrap-style:square;v-text-anchor:top" coordsize="4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R8scUA&#10;AADbAAAADwAAAGRycy9kb3ducmV2LnhtbESPQWvCQBSE74X+h+UVehHd1GKM0VVKQfDiobYVvD2y&#10;z2ww+zbNbpP037uC0OMwM98wq81ga9FR6yvHCl4mCQjiwumKSwVfn9txBsIHZI21Y1LwRx4268eH&#10;Feba9fxB3SGUIkLY56jAhNDkUvrCkEU/cQ1x9M6utRiibEupW+wj3NZymiSptFhxXDDY0Luh4nL4&#10;tQp+ZscsPc33WTGavX73pqPBTUdKPT8Nb0sQgYbwH763d1pBuoDbl/g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HyxxQAAANsAAAAPAAAAAAAAAAAAAAAAAJgCAABkcnMv&#10;ZG93bnJldi54bWxQSwUGAAAAAAQABAD1AAAAigMAAAAA&#10;" path="m41,l33,,,56e" filled="f" strokeweight="0">
                  <v:path arrowok="t" o:connecttype="custom" o:connectlocs="355600,0;286215,0;0,486410" o:connectangles="0,0,0"/>
                </v:shape>
                <v:shape id="Freeform 34" o:spid="_x0000_s1186" style="position:absolute;left:24117;top:8597;width:2686;height:2864;visibility:visible;mso-wrap-style:square;v-text-anchor:top" coordsize="42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VgcIA&#10;AADbAAAADwAAAGRycy9kb3ducmV2LnhtbERPz2vCMBS+D/Y/hDfwNtOJuFFNiwwUPcjUiXp8NG9N&#10;WfNSkli7/345DHb8+H4vysG2oicfGscKXsYZCOLK6YZrBafP1fMbiBCRNbaOScEPBSiLx4cF5trd&#10;+UD9MdYihXDIUYGJsculDJUhi2HsOuLEfTlvMSboa6k93lO4beUky2bSYsOpwWBH74aq7+PNKuin&#10;3uz2H9eTy+T+Nr2cw3K7rpQaPQ3LOYhIQ/wX/7k3WsFrWp++p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hWBwgAAANsAAAAPAAAAAAAAAAAAAAAAAJgCAABkcnMvZG93&#10;bnJldi54bWxQSwUGAAAAAAQABAD1AAAAhwMAAAAA&#10;" path="m,13l54,,95,r55,l205,r27,l300,,423,451,,13xe" fillcolor="#cff" strokeweight="39e-5mm">
                  <v:path arrowok="t" o:connecttype="custom" o:connectlocs="0,8255;34290,0;60325,0;95250,0;130175,0;147320,0;190500,0;268605,286385;0,8255" o:connectangles="0,0,0,0,0,0,0,0,0"/>
                </v:shape>
                <v:shape id="Freeform 35" o:spid="_x0000_s1187" style="position:absolute;left:23679;top:4686;width:1390;height:3911;visibility:visible;mso-wrap-style:square;v-text-anchor:top" coordsize="1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n4cEA&#10;AADbAAAADwAAAGRycy9kb3ducmV2LnhtbESPQWvCQBSE7wX/w/IK3urGCrakrlILgke16vmRfc2G&#10;Zt/G7NPEf+8KgsdhZr5hZove1+pCbawCGxiPMlDERbAVlwb2v6u3T1BRkC3WgcnAlSIs5oOXGeY2&#10;dLyly05KlSAcczTgRJpc61g48hhHoSFO3l9oPUqSbalti12C+1q/Z9lUe6w4LThs6MdR8b87ewOT&#10;jT+tuuNyf+gmEU/9QdxxKsYMX/vvL1BCvTzDj/baGvgYw/1L+gF6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uZ+HBAAAA2wAAAA8AAAAAAAAAAAAAAAAAmAIAAGRycy9kb3du&#10;cmV2LnhtbFBLBQYAAAAABAAEAPUAAACGAwAAAAA=&#10;" path="m,l8,r8,45e" filled="f" strokeweight="0">
                  <v:path arrowok="t" o:connecttype="custom" o:connectlocs="0,0;69533,0;139065,391160" o:connectangles="0,0,0"/>
                </v:shape>
                <v:shape id="Freeform 36" o:spid="_x0000_s1188" style="position:absolute;left:19862;top:8680;width:6941;height:2781;visibility:visible;mso-wrap-style:square;v-text-anchor:top" coordsize="1093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fIMUA&#10;AADbAAAADwAAAGRycy9kb3ducmV2LnhtbESPT2sCMRTE74LfIbxCb5qtB/9sjVKEUmlPrmLp7e3m&#10;dbN087JsoqZ+elMoeBxm5jfMch1tK87U+8axgqdxBoK4crrhWsFh/zqag/ABWWPrmBT8kof1ajhY&#10;Yq7dhXd0LkItEoR9jgpMCF0upa8MWfRj1xEn79v1FkOSfS11j5cEt62cZNlUWmw4LRjsaGOo+ilO&#10;VsG7eTsuPg72dN3Hovyal/GzJKPU40N8eQYRKIZ7+L+91QpmE/j7k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l8gxQAAANsAAAAPAAAAAAAAAAAAAAAAAJgCAABkcnMv&#10;ZG93bnJldi54bWxQSwUGAAAAAAQABAD1AAAAigMAAAAA&#10;" path="m,82l41,69r28,l123,55r41,l192,41r54,l301,28r27,l383,28,437,14r28,l519,14,588,r27,l670,r423,438l,82xe" fillcolor="#ffc" strokeweight="39e-5mm">
                  <v:path arrowok="t" o:connecttype="custom" o:connectlocs="0,52070;26035,43815;43815,43815;78105,34925;104140,34925;121920,26035;156210,26035;191135,17780;208280,17780;243205,17780;277495,8890;295275,8890;329565,8890;373380,0;390525,0;425450,0;694055,278130;0,52070" o:connectangles="0,0,0,0,0,0,0,0,0,0,0,0,0,0,0,0,0,0"/>
                </v:shape>
                <v:shape id="Freeform 37" o:spid="_x0000_s1189" style="position:absolute;left:15005;top:7556;width:6769;height:1384;visibility:visible;mso-wrap-style:square;v-text-anchor:top" coordsize="7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qQMUA&#10;AADbAAAADwAAAGRycy9kb3ducmV2LnhtbESPQWvCQBSE7wX/w/KE3nSjhVpiNlK0BSu00NSDx2f2&#10;mU3Nvg3ZVeO/dwtCj8PMfMNki9424kydrx0rmIwTEMSl0zVXCrY/76MXED4ga2wck4IreVjkg4cM&#10;U+0u/E3nIlQiQtinqMCE0KZS+tKQRT92LXH0Dq6zGKLsKqk7vES4beQ0SZ6lxZrjgsGWlobKY3Gy&#10;CnabD7f5DPtfO/tan8y+PbqVf1Pqcdi/zkEE6sN/+N5eawWzJ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mpAxQAAANsAAAAPAAAAAAAAAAAAAAAAAJgCAABkcnMv&#10;ZG93bnJldi54bWxQSwUGAAAAAAQABAD1AAAAigMAAAAA&#10;" path="m,l8,,78,16e" filled="f" strokeweight="0">
                  <v:path arrowok="t" o:connecttype="custom" o:connectlocs="0,0;69427,0;676910,138430" o:connectangles="0,0,0"/>
                </v:shape>
                <v:shape id="Freeform 38" o:spid="_x0000_s1190" style="position:absolute;left:32270;top:11461;width:5550;height:5468;visibility:visible;mso-wrap-style:square;v-text-anchor:top" coordsize="874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cTMYA&#10;AADbAAAADwAAAGRycy9kb3ducmV2LnhtbESPQWsCMRSE74L/ITyhN81aWt1ujaIFq1B6qG2lx8fm&#10;dXdx87IkUVd/vREEj8PMfMNMZq2pxYGcrywrGA4SEMS51RUXCn6+l/0UhA/IGmvLpOBEHmbTbmeC&#10;mbZH/qLDJhQiQthnqKAMocmk9HlJBv3ANsTR+7fOYIjSFVI7PEa4qeVjkoykwYrjQokNvZWU7zZ7&#10;o+DlGZvtdpGulsN9/XdepO799/NDqYdeO38FEagN9/CtvdYKxk9w/RJ/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HcTMYAAADbAAAADwAAAAAAAAAAAAAAAACYAgAAZHJz&#10;L2Rvd25yZXYueG1sUEsFBgAAAAAEAAQA9QAAAIsDAAAAAA==&#10;" path="m874,r,14l860,27r,14l860,55,847,68,833,96r-14,13l806,123r-14,14l765,150r-14,14l724,178r-28,13l669,205r-27,14l601,232r-27,14l533,260r-28,13l464,287r-41,14l382,314r-41,l300,328r-54,14l205,355r-55,l109,369,54,383,,383,,861r54,l109,848r41,-14l205,834r41,-14l300,807r41,-14l382,793r41,-14l464,766r41,-14l533,738r41,-13l601,711r41,-14l669,684r27,-14l724,656r27,-13l765,629r27,-14l806,602r13,-14l833,574r14,-27l860,533r,-14l860,506r14,-14l874,478,874,xe" fillcolor="#4d4d80" strokeweight="39e-5mm">
                  <v:path arrowok="t" o:connecttype="custom" o:connectlocs="554990,0;554990,8890;546100,17145;546100,26035;546100,34925;537845,43180;528955,60960;520065,69215;511810,78105;502920,86995;485775,95250;476885,104140;459740,113030;441960,121285;424815,130175;407670,139065;381635,147320;364490,156210;338455,165100;320675,173355;294640,182245;268605,191135;242570,199390;216535,199390;190500,208280;156210,217170;130175,225425;95250,225425;69215,234315;34290,243205;0,243205;0,546735;34290,546735;69215,538480;95250,529590;130175,529590;156210,520700;190500,512445;216535,503555;242570,503555;268605,494665;294640,486410;320675,477520;338455,468630;364490,460375;381635,451485;407670,442595;424815,434340;441960,425450;459740,416560;476885,408305;485775,399415;502920,390525;511810,382270;520065,373380;528955,364490;537845,347345;546100,338455;546100,329565;546100,321310;554990,312420;554990,303530;554990,0" o:connectangles="0,0,0,0,0,0,0,0,0,0,0,0,0,0,0,0,0,0,0,0,0,0,0,0,0,0,0,0,0,0,0,0,0,0,0,0,0,0,0,0,0,0,0,0,0,0,0,0,0,0,0,0,0,0,0,0,0,0,0,0,0,0,0"/>
                </v:shape>
                <v:shape id="Freeform 39" o:spid="_x0000_s1191" style="position:absolute;left:26803;top:8597;width:11017;height:5296;visibility:visible;mso-wrap-style:square;v-text-anchor:top" coordsize="1735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KF8QA&#10;AADbAAAADwAAAGRycy9kb3ducmV2LnhtbESPQWvCQBSE70L/w/IKvemmgapEVymC0JYqqL309sg+&#10;k9DdtyH7jOm/7xYEj8PMfMMs14N3qqcuNoENPE8yUMRlsA1XBr5O2/EcVBRkiy4wGfilCOvVw2iJ&#10;hQ1XPlB/lEolCMcCDdQibaF1LGvyGCehJU7eOXQeJcmu0rbDa4J7p/Msm2qPDaeFGlva1FT+HC/e&#10;gPtop/23fc8p34i7yGm/3X3ujXl6HF4XoIQGuYdv7TdrYPYC/1/S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ChfEAAAA2wAAAA8AAAAAAAAAAAAAAAAAmAIAAGRycy9k&#10;b3ducmV2LnhtbFBLBQYAAAAABAAEAPUAAACJAwAAAAA=&#10;" path="m,l55,r68,l178,r54,l301,r54,l410,13r68,l533,13r55,14l642,27r55,14l752,41r54,13l861,54r54,14l970,68r41,14l1066,95r41,l1161,109r41,14l1243,136r41,14l1325,164r41,l1394,177r41,14l1462,205r41,13l1530,232r27,14l1585,259r27,14l1626,287r27,27l1667,328r13,13l1694,355r14,14l1721,383r,13l1721,410r14,27l1735,451r,14l1721,478r,14l1721,506r-13,13l1694,547r-14,13l1667,574r-14,14l1626,601r-14,14l1585,629r-28,13l1530,656r-27,14l1462,683r-27,14l1394,711r-28,13l1325,738r-41,14l1243,765r-41,l1161,779r-54,14l1066,806r-55,l970,820r-55,14l861,834,,451,,xe" fillcolor="#99f" strokeweight="39e-5mm">
                  <v:path arrowok="t" o:connecttype="custom" o:connectlocs="34925,0;113030,0;191135,0;260350,8255;338455,8255;407670,17145;477520,26035;546735,34290;615950,43180;676910,60325;737235,69215;789305,86360;841375,104140;885190,112395;928370,130175;971550,147320;1006475,164465;1032510,182245;1058545,208280;1075690,225425;1092835,243205;1092835,260350;1101725,286385;1092835,303530;1092835,321310;1075690,347345;1058545,364490;1032510,381635;1006475,399415;971550,416560;928370,433705;885190,451485;841375,468630;789305,485775;737235,494665;676910,511810;615950,520700;546735,529590;0,0" o:connectangles="0,0,0,0,0,0,0,0,0,0,0,0,0,0,0,0,0,0,0,0,0,0,0,0,0,0,0,0,0,0,0,0,0,0,0,0,0,0,0"/>
                </v:shape>
                <v:shape id="Freeform 40" o:spid="_x0000_s1192" style="position:absolute;left:37471;top:8680;width:1302;height:2000;visibility:visible;mso-wrap-style:square;v-text-anchor:top" coordsize="1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TEpMYA&#10;AADbAAAADwAAAGRycy9kb3ducmV2LnhtbESPQWvCQBSE7wX/w/KEXkrdpEgs0VVELJTioSYW6u2R&#10;fSbB7NuQ3Zror+8WCh6HmfmGWawG04gLda62rCCeRCCIC6trLhUc8rfnVxDOI2tsLJOCKzlYLUcP&#10;C0y17XlPl8yXIkDYpaig8r5NpXRFRQbdxLbEwTvZzqAPsiul7rAPcNPIlyhKpMGaw0KFLW0qKs7Z&#10;j1HQH3fb/FB+x5mbHj8+b0n85M2XUo/jYT0H4Wnw9/B/+10rmCXw9yX8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TEpMYAAADbAAAADwAAAAAAAAAAAAAAAACYAgAAZHJz&#10;L2Rvd25yZXYueG1sUEsFBgAAAAAEAAQA9QAAAIsDAAAAAA==&#10;" path="m15,l7,,,23e" filled="f" strokeweight="0">
                  <v:path arrowok="t" o:connecttype="custom" o:connectlocs="130175,0;60748,0;0,200025" o:connectangles="0,0,0"/>
                </v:shape>
                <v:shape id="Freeform 41" o:spid="_x0000_s1193" style="position:absolute;left:15786;top:11461;width:16484;height:5906;visibility:visible;mso-wrap-style:square;v-text-anchor:top" coordsize="2596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wDsMA&#10;AADbAAAADwAAAGRycy9kb3ducmV2LnhtbESPzYrCQBCE78K+w9AL3nSyHvyJjiFk2V1PotEHaDJt&#10;Esz0hMyocZ/eEQSPRVV9Ra2S3jTiSp2rLSv4GkcgiAuray4VHA8/ozkI55E1NpZJwZ0cJOuPwQpj&#10;bW+8p2vuSxEg7GJUUHnfxlK6oiKDbmxb4uCdbGfQB9mVUnd4C3DTyEkUTaXBmsNChS1lFRXn/GIU&#10;/P7pbdrc+yzlw/93lO/SBetSqeFnny5BeOr9O/xqb7SC2Qy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+wDsMAAADbAAAADwAAAAAAAAAAAAAAAACYAgAAZHJzL2Rv&#10;d25yZXYueG1sUEsFBgAAAAAEAAQA9QAAAIgDAAAAAA==&#10;" path="m2596,383r-55,13l2487,396r-55,14l2377,410r-54,14l2268,424r-55,l2145,437r-55,l2036,437r-69,l1913,451r-55,l1790,451r-55,l1667,451r-55,l1544,451r-55,-14l1435,437r-69,l1312,437r-55,-13l1202,424r-68,l1079,410r-54,l970,396r-54,l861,383r-55,l765,369,711,355r-41,l615,342,574,328,533,314r-55,l437,301,396,287,369,273,328,260,287,246,260,232,232,219,205,205,178,191,151,178,123,164,96,150,82,137,69,123,55,109,41,96,28,68,14,55,,41,,27,,14,,,,478r,14l,506r,13l14,533r14,14l41,574r14,14l69,602r13,13l96,629r27,14l151,656r27,14l205,684r27,13l260,711r27,14l328,738r41,14l396,766r41,13l478,793r55,l574,807r41,13l670,834r41,l765,848r41,13l861,861r55,14l970,875r55,14l1079,889r55,13l1202,902r55,l1312,916r54,l1435,916r54,l1544,930r68,l1667,930r68,l1790,930r68,l1913,930r54,-14l2036,916r54,l2145,916r68,-14l2268,902r55,l2377,889r55,l2487,875r54,l2596,861r,-478xe" fillcolor="#4d1a33" strokeweight="39e-5mm">
                  <v:path arrowok="t" o:connecttype="custom" o:connectlocs="1613535,251460;1544320,260350;1475105,269240;1405255,269240;1327150,277495;1249045,277495;1179830,286385;1101725,286385;1023620,286385;945515,277495;867410,277495;798195,269240;720090,269240;650875,260350;581660,251460;511810,243205;451485,225425;390525,217170;338455,199390;277495,191135;234315,173355;182245,156210;147320,139065;113030,121285;78105,104140;52070,86995;34925,69215;17780,43180;0,26035;0,8890;0,303530;0,321310;8890,338455;26035,364490;43815,382270;60960,399415;95885,416560;130175,434340;165100,451485;208280,468630;251460,486410;303530,503555;364490,512445;425450,529590;485775,538480;546735,546735;615950,555625;685165,564515;763270,572770;833120,581660;911225,581660;980440,590550;1058545,590550;1136650,590550;1214755,590550;1292860,581660;1362075,581660;1440180,572770;1509395,564515;1579245,555625;1648460,546735" o:connectangles="0,0,0,0,0,0,0,0,0,0,0,0,0,0,0,0,0,0,0,0,0,0,0,0,0,0,0,0,0,0,0,0,0,0,0,0,0,0,0,0,0,0,0,0,0,0,0,0,0,0,0,0,0,0,0,0,0,0,0,0,0"/>
                </v:shape>
                <v:shape id="Freeform 42" o:spid="_x0000_s1194" style="position:absolute;left:15786;top:9201;width:16484;height:5124;visibility:visible;mso-wrap-style:square;v-text-anchor:top" coordsize="2596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wRMEA&#10;AADbAAAADwAAAGRycy9kb3ducmV2LnhtbERPz2vCMBS+D/wfwhO8DE0VNqVrKiIou+xgrfdH89Z2&#10;S15iE7X775fDYMeP73exHa0RdxpC71jBcpGBIG6c7rlVUJ8P8w2IEJE1Gsek4IcCbMvJU4G5dg8+&#10;0b2KrUghHHJU0MXocylD05HFsHCeOHGfbrAYExxaqQd8pHBr5CrLXqXFnlNDh572HTXf1c0qsPXH&#10;6Xh4MZfqKzzXdXPx17PxSs2m4+4NRKQx/ov/3O9awTqNTV/S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3sETBAAAA2wAAAA8AAAAAAAAAAAAAAAAAmAIAAGRycy9kb3du&#10;cmV2LnhtbFBLBQYAAAAABAAEAPUAAACGAwAAAAA=&#10;" path="m2596,739r-55,13l2487,752r-55,14l2377,766r-54,14l2268,780r-55,l2145,793r-55,l2036,793r-69,l1913,807r-55,l1790,807r-28,l1708,807r-68,l1585,807r-68,l1462,793r-55,l1339,793r-55,l1230,780r-69,l1107,780r-55,-14l997,766,943,752r-55,l834,739,793,725r-55,l683,711,642,698r-54,l547,684,506,670,465,657,424,643r-41,l342,629,314,616,287,602,260,588,232,575,205,561,178,547,151,534,123,520,96,506,82,493,69,479,55,465,41,452,28,424,14,411,,397,,383,,370,,356,,342,,315,,301,14,288,28,274,41,260,55,246,69,233,82,219,96,192r27,-14l137,178r27,-14l192,151r27,-14l246,123r27,-13l314,96,342,82,383,69,424,55,465,41,506,28r41,l588,14,642,,1735,356r861,383xe" fillcolor="#936" strokeweight="39e-5mm">
                  <v:path arrowok="t" o:connecttype="custom" o:connectlocs="1613535,477520;1544320,486410;1475105,495300;1405255,495300;1327150,503555;1249045,503555;1179830,512445;1118870,512445;1041400,512445;963295,512445;893445,503555;815340,503555;737235,495300;668020,486410;598805,477520;529590,469265;468630,460375;407670,443230;347345,434340;295275,417195;243205,408305;199390,391160;165100,373380;130175,356235;95885,339090;60960,321310;43815,304165;26035,287020;8890,260985;0,243205;0,226060;0,200025;8890,182880;26035,165100;43815,147955;60960,121920;86995,113030;121920,95885;156210,78105;199390,60960;243205,43815;295275,26035;347345,17780;407670,0;1648460,469265" o:connectangles="0,0,0,0,0,0,0,0,0,0,0,0,0,0,0,0,0,0,0,0,0,0,0,0,0,0,0,0,0,0,0,0,0,0,0,0,0,0,0,0,0,0,0,0,0"/>
                </v:shape>
                <v:shape id="Freeform 43" o:spid="_x0000_s1195" style="position:absolute;left:17780;top:16148;width:2432;height:2521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Z3cQA&#10;AADbAAAADwAAAGRycy9kb3ducmV2LnhtbESPzW7CMBCE70h9B2uRegOHHloSMAj1R0I9FSjiuoqX&#10;OBCvI9slydvXlZB6HM3MN5rlureNuJEPtWMFs2kGgrh0uuZKwffhYzIHESKyxsYxKRgowHr1MFpi&#10;oV3HO7rtYyUShEOBCkyMbSFlKA1ZDFPXEifv7LzFmKSvpPbYJbht5FOWPUuLNacFgy29Giqv+x+r&#10;4O1yuHZDk2fhfetNPnzhaXf8VOpx3G8WICL18T98b2+1gp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2d3EAAAA2wAAAA8AAAAAAAAAAAAAAAAAmAIAAGRycy9k&#10;b3ducmV2LnhtbFBLBQYAAAAABAAEAPUAAACJAwAAAAA=&#10;" path="m28,29r,-8l,e" filled="f" strokeweight="0">
                  <v:path arrowok="t" o:connecttype="custom" o:connectlocs="243205,252095;243205,182552;0,0" o:connectangles="0,0,0"/>
                </v:shape>
                <v:rect id="Rectangle 44" o:spid="_x0000_s1196" style="position:absolute;left:38950;top:6508;width:801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Материальные</w:t>
                        </w:r>
                      </w:p>
                    </w:txbxContent>
                  </v:textbox>
                </v:rect>
                <v:rect id="Rectangle 45" o:spid="_x0000_s1197" style="position:absolute;left:40773;top:7988;width:430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затраты</w:t>
                        </w:r>
                      </w:p>
                    </w:txbxContent>
                  </v:textbox>
                </v:rect>
                <v:rect id="Rectangle 46" o:spid="_x0000_s1198" style="position:absolute;left:41636;top:9461;width:229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42%</w:t>
                        </w:r>
                      </w:p>
                    </w:txbxContent>
                  </v:textbox>
                </v:rect>
                <v:rect id="Rectangle 47" o:spid="_x0000_s1199" style="position:absolute;left:16827;top:3213;width:705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Амортизация</w:t>
                        </w:r>
                      </w:p>
                    </w:txbxContent>
                  </v:textbox>
                </v:rect>
                <v:rect id="Rectangle 48" o:spid="_x0000_s1200" style="position:absolute;left:19431;top:4686;width:165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3%</w:t>
                        </w:r>
                      </w:p>
                    </w:txbxContent>
                  </v:textbox>
                </v:rect>
                <v:rect id="Rectangle 49" o:spid="_x0000_s1201" style="position:absolute;left:30187;top:2260;width:826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Прочиезатраты</w:t>
                        </w:r>
                      </w:p>
                    </w:txbxContent>
                  </v:textbox>
                </v:rect>
                <v:rect id="Rectangle 50" o:spid="_x0000_s1202" style="position:absolute;left:33483;top:3733;width:165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1%</w:t>
                        </w:r>
                      </w:p>
                    </w:txbxContent>
                  </v:textbox>
                </v:rect>
                <v:rect id="Rectangle 51" o:spid="_x0000_s1203" style="position:absolute;left:6070;top:5384;width:589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Страховые</w:t>
                        </w:r>
                      </w:p>
                    </w:txbxContent>
                  </v:textbox>
                </v:rect>
                <v:rect id="Rectangle 52" o:spid="_x0000_s1204" style="position:absolute;left:6762;top:6858;width:424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/ScEA&#10;AADbAAAADwAAAGRycy9kb3ducmV2LnhtbERPTYvCMBC9C/sfwizsRTRdD1KrUWRB8LCwWD3obWjG&#10;ptpMShNt119vDoLHx/terHpbizu1vnKs4HucgCAunK64VHDYb0YpCB+QNdaOScE/eVgtPwYLzLTr&#10;eEf3PJQihrDPUIEJocmk9IUhi37sGuLInV1rMUTYllK32MVwW8tJkkylxYpjg8GGfgwV1/xmFWz+&#10;jhXxQ+6Gs7Rzl2Jyys1vo9TXZ7+egwjUh7f45d5qBWkcG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oP0n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Pr="00851F29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взносы</w:t>
                        </w:r>
                      </w:p>
                    </w:txbxContent>
                  </v:textbox>
                </v:rect>
                <v:rect id="Rectangle 53" o:spid="_x0000_s1205" style="position:absolute;left:9105;top:8337;width:165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7%</w:t>
                        </w:r>
                      </w:p>
                    </w:txbxContent>
                  </v:textbox>
                </v:rect>
                <v:rect id="Rectangle 54" o:spid="_x0000_s1206" style="position:absolute;left:15443;top:18929;width:938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Затратынаоплату</w:t>
                        </w:r>
                      </w:p>
                    </w:txbxContent>
                  </v:textbox>
                </v:rect>
                <v:rect id="Rectangle 55" o:spid="_x0000_s1207" style="position:absolute;left:18738;top:20402;width:303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труда</w:t>
                        </w:r>
                      </w:p>
                    </w:txbxContent>
                  </v:textbox>
                </v:rect>
                <v:rect id="Rectangle 56" o:spid="_x0000_s1208" style="position:absolute;left:19081;top:21882;width:229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47%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7B83" w:rsidRPr="00213811" w:rsidRDefault="00067B83" w:rsidP="00067B83">
      <w:pPr>
        <w:spacing w:line="360" w:lineRule="auto"/>
        <w:ind w:firstLine="720"/>
        <w:jc w:val="center"/>
        <w:rPr>
          <w:kern w:val="2"/>
          <w:szCs w:val="28"/>
        </w:rPr>
      </w:pPr>
      <w:r w:rsidRPr="00213811">
        <w:rPr>
          <w:kern w:val="2"/>
          <w:szCs w:val="28"/>
        </w:rPr>
        <w:t xml:space="preserve">Рисунок 2.7 - </w:t>
      </w:r>
      <w:r w:rsidRPr="00213811">
        <w:rPr>
          <w:b/>
          <w:kern w:val="2"/>
          <w:szCs w:val="28"/>
        </w:rPr>
        <w:t xml:space="preserve">Структура затрат </w:t>
      </w:r>
      <w:r w:rsidRPr="00213811">
        <w:rPr>
          <w:b/>
          <w:szCs w:val="28"/>
        </w:rPr>
        <w:t>ООО «СВ-Сервис»</w:t>
      </w:r>
      <w:r w:rsidRPr="00213811">
        <w:rPr>
          <w:b/>
          <w:kern w:val="2"/>
          <w:szCs w:val="28"/>
        </w:rPr>
        <w:t xml:space="preserve">  в 2014 г., %</w:t>
      </w:r>
    </w:p>
    <w:p w:rsidR="00067B83" w:rsidRPr="00CA6A8C" w:rsidRDefault="005C46D8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901055" cy="2860040"/>
                <wp:effectExtent l="3810" t="0" r="635" b="1270"/>
                <wp:docPr id="6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625" y="47625"/>
                            <a:ext cx="5805805" cy="277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2840990" y="943610"/>
                            <a:ext cx="104775" cy="314960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496"/>
                              <a:gd name="T2" fmla="*/ 60 w 165"/>
                              <a:gd name="T3" fmla="*/ 0 h 496"/>
                              <a:gd name="T4" fmla="*/ 90 w 165"/>
                              <a:gd name="T5" fmla="*/ 0 h 496"/>
                              <a:gd name="T6" fmla="*/ 165 w 165"/>
                              <a:gd name="T7" fmla="*/ 0 h 496"/>
                              <a:gd name="T8" fmla="*/ 165 w 165"/>
                              <a:gd name="T9" fmla="*/ 496 h 496"/>
                              <a:gd name="T10" fmla="*/ 0 w 165"/>
                              <a:gd name="T11" fmla="*/ 0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5" h="496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lnTo>
                                  <a:pt x="90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"/>
                        <wps:cNvSpPr>
                          <a:spLocks/>
                        </wps:cNvSpPr>
                        <wps:spPr bwMode="auto">
                          <a:xfrm>
                            <a:off x="2879090" y="391160"/>
                            <a:ext cx="257175" cy="552450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58"/>
                              <a:gd name="T2" fmla="*/ 19 w 27"/>
                              <a:gd name="T3" fmla="*/ 0 h 58"/>
                              <a:gd name="T4" fmla="*/ 0 w 27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58">
                                <a:moveTo>
                                  <a:pt x="27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5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"/>
                        <wps:cNvSpPr>
                          <a:spLocks/>
                        </wps:cNvSpPr>
                        <wps:spPr bwMode="auto">
                          <a:xfrm>
                            <a:off x="2593340" y="943610"/>
                            <a:ext cx="352425" cy="314960"/>
                          </a:xfrm>
                          <a:custGeom>
                            <a:avLst/>
                            <a:gdLst>
                              <a:gd name="T0" fmla="*/ 0 w 555"/>
                              <a:gd name="T1" fmla="*/ 15 h 496"/>
                              <a:gd name="T2" fmla="*/ 60 w 555"/>
                              <a:gd name="T3" fmla="*/ 15 h 496"/>
                              <a:gd name="T4" fmla="*/ 120 w 555"/>
                              <a:gd name="T5" fmla="*/ 15 h 496"/>
                              <a:gd name="T6" fmla="*/ 195 w 555"/>
                              <a:gd name="T7" fmla="*/ 0 h 496"/>
                              <a:gd name="T8" fmla="*/ 255 w 555"/>
                              <a:gd name="T9" fmla="*/ 0 h 496"/>
                              <a:gd name="T10" fmla="*/ 315 w 555"/>
                              <a:gd name="T11" fmla="*/ 0 h 496"/>
                              <a:gd name="T12" fmla="*/ 390 w 555"/>
                              <a:gd name="T13" fmla="*/ 0 h 496"/>
                              <a:gd name="T14" fmla="*/ 555 w 555"/>
                              <a:gd name="T15" fmla="*/ 496 h 496"/>
                              <a:gd name="T16" fmla="*/ 0 w 555"/>
                              <a:gd name="T17" fmla="*/ 15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5" h="496">
                                <a:moveTo>
                                  <a:pt x="0" y="15"/>
                                </a:moveTo>
                                <a:lnTo>
                                  <a:pt x="60" y="15"/>
                                </a:lnTo>
                                <a:lnTo>
                                  <a:pt x="120" y="15"/>
                                </a:lnTo>
                                <a:lnTo>
                                  <a:pt x="195" y="0"/>
                                </a:lnTo>
                                <a:lnTo>
                                  <a:pt x="255" y="0"/>
                                </a:lnTo>
                                <a:lnTo>
                                  <a:pt x="315" y="0"/>
                                </a:lnTo>
                                <a:lnTo>
                                  <a:pt x="390" y="0"/>
                                </a:lnTo>
                                <a:lnTo>
                                  <a:pt x="555" y="496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2573655" y="419735"/>
                            <a:ext cx="143510" cy="53340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6"/>
                              <a:gd name="T2" fmla="*/ 8 w 15"/>
                              <a:gd name="T3" fmla="*/ 0 h 56"/>
                              <a:gd name="T4" fmla="*/ 15 w 15"/>
                              <a:gd name="T5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6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5" y="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2183130" y="953135"/>
                            <a:ext cx="762635" cy="305435"/>
                          </a:xfrm>
                          <a:custGeom>
                            <a:avLst/>
                            <a:gdLst>
                              <a:gd name="T0" fmla="*/ 0 w 1201"/>
                              <a:gd name="T1" fmla="*/ 90 h 481"/>
                              <a:gd name="T2" fmla="*/ 45 w 1201"/>
                              <a:gd name="T3" fmla="*/ 75 h 481"/>
                              <a:gd name="T4" fmla="*/ 105 w 1201"/>
                              <a:gd name="T5" fmla="*/ 75 h 481"/>
                              <a:gd name="T6" fmla="*/ 165 w 1201"/>
                              <a:gd name="T7" fmla="*/ 60 h 481"/>
                              <a:gd name="T8" fmla="*/ 180 w 1201"/>
                              <a:gd name="T9" fmla="*/ 60 h 481"/>
                              <a:gd name="T10" fmla="*/ 240 w 1201"/>
                              <a:gd name="T11" fmla="*/ 45 h 481"/>
                              <a:gd name="T12" fmla="*/ 300 w 1201"/>
                              <a:gd name="T13" fmla="*/ 45 h 481"/>
                              <a:gd name="T14" fmla="*/ 360 w 1201"/>
                              <a:gd name="T15" fmla="*/ 30 h 481"/>
                              <a:gd name="T16" fmla="*/ 420 w 1201"/>
                              <a:gd name="T17" fmla="*/ 30 h 481"/>
                              <a:gd name="T18" fmla="*/ 480 w 1201"/>
                              <a:gd name="T19" fmla="*/ 15 h 481"/>
                              <a:gd name="T20" fmla="*/ 510 w 1201"/>
                              <a:gd name="T21" fmla="*/ 15 h 481"/>
                              <a:gd name="T22" fmla="*/ 570 w 1201"/>
                              <a:gd name="T23" fmla="*/ 15 h 481"/>
                              <a:gd name="T24" fmla="*/ 646 w 1201"/>
                              <a:gd name="T25" fmla="*/ 0 h 481"/>
                              <a:gd name="T26" fmla="*/ 1201 w 1201"/>
                              <a:gd name="T27" fmla="*/ 481 h 481"/>
                              <a:gd name="T28" fmla="*/ 0 w 1201"/>
                              <a:gd name="T29" fmla="*/ 9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1" h="481">
                                <a:moveTo>
                                  <a:pt x="0" y="90"/>
                                </a:moveTo>
                                <a:lnTo>
                                  <a:pt x="45" y="75"/>
                                </a:lnTo>
                                <a:lnTo>
                                  <a:pt x="105" y="75"/>
                                </a:lnTo>
                                <a:lnTo>
                                  <a:pt x="165" y="60"/>
                                </a:lnTo>
                                <a:lnTo>
                                  <a:pt x="180" y="60"/>
                                </a:lnTo>
                                <a:lnTo>
                                  <a:pt x="240" y="45"/>
                                </a:lnTo>
                                <a:lnTo>
                                  <a:pt x="300" y="45"/>
                                </a:lnTo>
                                <a:lnTo>
                                  <a:pt x="360" y="30"/>
                                </a:lnTo>
                                <a:lnTo>
                                  <a:pt x="420" y="30"/>
                                </a:lnTo>
                                <a:lnTo>
                                  <a:pt x="480" y="15"/>
                                </a:lnTo>
                                <a:lnTo>
                                  <a:pt x="510" y="15"/>
                                </a:lnTo>
                                <a:lnTo>
                                  <a:pt x="570" y="15"/>
                                </a:lnTo>
                                <a:lnTo>
                                  <a:pt x="646" y="0"/>
                                </a:lnTo>
                                <a:lnTo>
                                  <a:pt x="1201" y="481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"/>
                        <wps:cNvSpPr>
                          <a:spLocks/>
                        </wps:cNvSpPr>
                        <wps:spPr bwMode="auto">
                          <a:xfrm>
                            <a:off x="1706245" y="810260"/>
                            <a:ext cx="667385" cy="171450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18"/>
                              <a:gd name="T2" fmla="*/ 8 w 70"/>
                              <a:gd name="T3" fmla="*/ 0 h 18"/>
                              <a:gd name="T4" fmla="*/ 70 w 70"/>
                              <a:gd name="T5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70" y="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"/>
                        <wps:cNvSpPr>
                          <a:spLocks/>
                        </wps:cNvSpPr>
                        <wps:spPr bwMode="auto">
                          <a:xfrm>
                            <a:off x="2945765" y="943610"/>
                            <a:ext cx="1125220" cy="314960"/>
                          </a:xfrm>
                          <a:custGeom>
                            <a:avLst/>
                            <a:gdLst>
                              <a:gd name="T0" fmla="*/ 0 w 1772"/>
                              <a:gd name="T1" fmla="*/ 0 h 496"/>
                              <a:gd name="T2" fmla="*/ 60 w 1772"/>
                              <a:gd name="T3" fmla="*/ 0 h 496"/>
                              <a:gd name="T4" fmla="*/ 135 w 1772"/>
                              <a:gd name="T5" fmla="*/ 0 h 496"/>
                              <a:gd name="T6" fmla="*/ 195 w 1772"/>
                              <a:gd name="T7" fmla="*/ 0 h 496"/>
                              <a:gd name="T8" fmla="*/ 255 w 1772"/>
                              <a:gd name="T9" fmla="*/ 0 h 496"/>
                              <a:gd name="T10" fmla="*/ 330 w 1772"/>
                              <a:gd name="T11" fmla="*/ 0 h 496"/>
                              <a:gd name="T12" fmla="*/ 390 w 1772"/>
                              <a:gd name="T13" fmla="*/ 0 h 496"/>
                              <a:gd name="T14" fmla="*/ 420 w 1772"/>
                              <a:gd name="T15" fmla="*/ 15 h 496"/>
                              <a:gd name="T16" fmla="*/ 495 w 1772"/>
                              <a:gd name="T17" fmla="*/ 15 h 496"/>
                              <a:gd name="T18" fmla="*/ 555 w 1772"/>
                              <a:gd name="T19" fmla="*/ 15 h 496"/>
                              <a:gd name="T20" fmla="*/ 616 w 1772"/>
                              <a:gd name="T21" fmla="*/ 30 h 496"/>
                              <a:gd name="T22" fmla="*/ 676 w 1772"/>
                              <a:gd name="T23" fmla="*/ 30 h 496"/>
                              <a:gd name="T24" fmla="*/ 736 w 1772"/>
                              <a:gd name="T25" fmla="*/ 30 h 496"/>
                              <a:gd name="T26" fmla="*/ 796 w 1772"/>
                              <a:gd name="T27" fmla="*/ 45 h 496"/>
                              <a:gd name="T28" fmla="*/ 856 w 1772"/>
                              <a:gd name="T29" fmla="*/ 45 h 496"/>
                              <a:gd name="T30" fmla="*/ 916 w 1772"/>
                              <a:gd name="T31" fmla="*/ 60 h 496"/>
                              <a:gd name="T32" fmla="*/ 976 w 1772"/>
                              <a:gd name="T33" fmla="*/ 60 h 496"/>
                              <a:gd name="T34" fmla="*/ 1036 w 1772"/>
                              <a:gd name="T35" fmla="*/ 75 h 496"/>
                              <a:gd name="T36" fmla="*/ 1096 w 1772"/>
                              <a:gd name="T37" fmla="*/ 90 h 496"/>
                              <a:gd name="T38" fmla="*/ 1111 w 1772"/>
                              <a:gd name="T39" fmla="*/ 90 h 496"/>
                              <a:gd name="T40" fmla="*/ 1171 w 1772"/>
                              <a:gd name="T41" fmla="*/ 105 h 496"/>
                              <a:gd name="T42" fmla="*/ 1216 w 1772"/>
                              <a:gd name="T43" fmla="*/ 105 h 496"/>
                              <a:gd name="T44" fmla="*/ 1276 w 1772"/>
                              <a:gd name="T45" fmla="*/ 120 h 496"/>
                              <a:gd name="T46" fmla="*/ 1321 w 1772"/>
                              <a:gd name="T47" fmla="*/ 135 h 496"/>
                              <a:gd name="T48" fmla="*/ 1366 w 1772"/>
                              <a:gd name="T49" fmla="*/ 150 h 496"/>
                              <a:gd name="T50" fmla="*/ 1411 w 1772"/>
                              <a:gd name="T51" fmla="*/ 165 h 496"/>
                              <a:gd name="T52" fmla="*/ 1456 w 1772"/>
                              <a:gd name="T53" fmla="*/ 180 h 496"/>
                              <a:gd name="T54" fmla="*/ 1501 w 1772"/>
                              <a:gd name="T55" fmla="*/ 180 h 496"/>
                              <a:gd name="T56" fmla="*/ 1531 w 1772"/>
                              <a:gd name="T57" fmla="*/ 195 h 496"/>
                              <a:gd name="T58" fmla="*/ 1576 w 1772"/>
                              <a:gd name="T59" fmla="*/ 211 h 496"/>
                              <a:gd name="T60" fmla="*/ 1606 w 1772"/>
                              <a:gd name="T61" fmla="*/ 226 h 496"/>
                              <a:gd name="T62" fmla="*/ 1636 w 1772"/>
                              <a:gd name="T63" fmla="*/ 241 h 496"/>
                              <a:gd name="T64" fmla="*/ 1666 w 1772"/>
                              <a:gd name="T65" fmla="*/ 256 h 496"/>
                              <a:gd name="T66" fmla="*/ 1696 w 1772"/>
                              <a:gd name="T67" fmla="*/ 271 h 496"/>
                              <a:gd name="T68" fmla="*/ 1726 w 1772"/>
                              <a:gd name="T69" fmla="*/ 286 h 496"/>
                              <a:gd name="T70" fmla="*/ 1757 w 1772"/>
                              <a:gd name="T71" fmla="*/ 301 h 496"/>
                              <a:gd name="T72" fmla="*/ 1772 w 1772"/>
                              <a:gd name="T73" fmla="*/ 316 h 496"/>
                              <a:gd name="T74" fmla="*/ 0 w 1772"/>
                              <a:gd name="T75" fmla="*/ 496 h 496"/>
                              <a:gd name="T76" fmla="*/ 0 w 1772"/>
                              <a:gd name="T77" fmla="*/ 0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72" h="496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lnTo>
                                  <a:pt x="135" y="0"/>
                                </a:lnTo>
                                <a:lnTo>
                                  <a:pt x="195" y="0"/>
                                </a:lnTo>
                                <a:lnTo>
                                  <a:pt x="255" y="0"/>
                                </a:lnTo>
                                <a:lnTo>
                                  <a:pt x="330" y="0"/>
                                </a:lnTo>
                                <a:lnTo>
                                  <a:pt x="390" y="0"/>
                                </a:lnTo>
                                <a:lnTo>
                                  <a:pt x="420" y="15"/>
                                </a:lnTo>
                                <a:lnTo>
                                  <a:pt x="495" y="15"/>
                                </a:lnTo>
                                <a:lnTo>
                                  <a:pt x="555" y="15"/>
                                </a:lnTo>
                                <a:lnTo>
                                  <a:pt x="616" y="30"/>
                                </a:lnTo>
                                <a:lnTo>
                                  <a:pt x="676" y="30"/>
                                </a:lnTo>
                                <a:lnTo>
                                  <a:pt x="736" y="30"/>
                                </a:lnTo>
                                <a:lnTo>
                                  <a:pt x="796" y="45"/>
                                </a:lnTo>
                                <a:lnTo>
                                  <a:pt x="856" y="45"/>
                                </a:lnTo>
                                <a:lnTo>
                                  <a:pt x="916" y="60"/>
                                </a:lnTo>
                                <a:lnTo>
                                  <a:pt x="976" y="60"/>
                                </a:lnTo>
                                <a:lnTo>
                                  <a:pt x="1036" y="75"/>
                                </a:lnTo>
                                <a:lnTo>
                                  <a:pt x="1096" y="90"/>
                                </a:lnTo>
                                <a:lnTo>
                                  <a:pt x="1111" y="90"/>
                                </a:lnTo>
                                <a:lnTo>
                                  <a:pt x="1171" y="105"/>
                                </a:lnTo>
                                <a:lnTo>
                                  <a:pt x="1216" y="105"/>
                                </a:lnTo>
                                <a:lnTo>
                                  <a:pt x="1276" y="120"/>
                                </a:lnTo>
                                <a:lnTo>
                                  <a:pt x="1321" y="135"/>
                                </a:lnTo>
                                <a:lnTo>
                                  <a:pt x="1366" y="150"/>
                                </a:lnTo>
                                <a:lnTo>
                                  <a:pt x="1411" y="165"/>
                                </a:lnTo>
                                <a:lnTo>
                                  <a:pt x="1456" y="180"/>
                                </a:lnTo>
                                <a:lnTo>
                                  <a:pt x="1501" y="180"/>
                                </a:lnTo>
                                <a:lnTo>
                                  <a:pt x="1531" y="195"/>
                                </a:lnTo>
                                <a:lnTo>
                                  <a:pt x="1576" y="211"/>
                                </a:lnTo>
                                <a:lnTo>
                                  <a:pt x="1606" y="226"/>
                                </a:lnTo>
                                <a:lnTo>
                                  <a:pt x="1636" y="241"/>
                                </a:lnTo>
                                <a:lnTo>
                                  <a:pt x="1666" y="256"/>
                                </a:lnTo>
                                <a:lnTo>
                                  <a:pt x="1696" y="271"/>
                                </a:lnTo>
                                <a:lnTo>
                                  <a:pt x="1726" y="286"/>
                                </a:lnTo>
                                <a:lnTo>
                                  <a:pt x="1757" y="301"/>
                                </a:lnTo>
                                <a:lnTo>
                                  <a:pt x="1772" y="316"/>
                                </a:lnTo>
                                <a:lnTo>
                                  <a:pt x="0" y="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3622675" y="810260"/>
                            <a:ext cx="572135" cy="190500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20"/>
                              <a:gd name="T2" fmla="*/ 52 w 60"/>
                              <a:gd name="T3" fmla="*/ 0 h 20"/>
                              <a:gd name="T4" fmla="*/ 0 w 60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60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1734820" y="1258570"/>
                            <a:ext cx="2421890" cy="648335"/>
                          </a:xfrm>
                          <a:custGeom>
                            <a:avLst/>
                            <a:gdLst>
                              <a:gd name="T0" fmla="*/ 3799 w 3814"/>
                              <a:gd name="T1" fmla="*/ 30 h 1021"/>
                              <a:gd name="T2" fmla="*/ 3784 w 3814"/>
                              <a:gd name="T3" fmla="*/ 75 h 1021"/>
                              <a:gd name="T4" fmla="*/ 3739 w 3814"/>
                              <a:gd name="T5" fmla="*/ 135 h 1021"/>
                              <a:gd name="T6" fmla="*/ 3679 w 3814"/>
                              <a:gd name="T7" fmla="*/ 180 h 1021"/>
                              <a:gd name="T8" fmla="*/ 3588 w 3814"/>
                              <a:gd name="T9" fmla="*/ 225 h 1021"/>
                              <a:gd name="T10" fmla="*/ 3483 w 3814"/>
                              <a:gd name="T11" fmla="*/ 270 h 1021"/>
                              <a:gd name="T12" fmla="*/ 3363 w 3814"/>
                              <a:gd name="T13" fmla="*/ 315 h 1021"/>
                              <a:gd name="T14" fmla="*/ 3228 w 3814"/>
                              <a:gd name="T15" fmla="*/ 345 h 1021"/>
                              <a:gd name="T16" fmla="*/ 3078 w 3814"/>
                              <a:gd name="T17" fmla="*/ 390 h 1021"/>
                              <a:gd name="T18" fmla="*/ 2913 w 3814"/>
                              <a:gd name="T19" fmla="*/ 420 h 1021"/>
                              <a:gd name="T20" fmla="*/ 2733 w 3814"/>
                              <a:gd name="T21" fmla="*/ 435 h 1021"/>
                              <a:gd name="T22" fmla="*/ 2553 w 3814"/>
                              <a:gd name="T23" fmla="*/ 465 h 1021"/>
                              <a:gd name="T24" fmla="*/ 2357 w 3814"/>
                              <a:gd name="T25" fmla="*/ 480 h 1021"/>
                              <a:gd name="T26" fmla="*/ 2162 w 3814"/>
                              <a:gd name="T27" fmla="*/ 480 h 1021"/>
                              <a:gd name="T28" fmla="*/ 1967 w 3814"/>
                              <a:gd name="T29" fmla="*/ 495 h 1021"/>
                              <a:gd name="T30" fmla="*/ 1772 w 3814"/>
                              <a:gd name="T31" fmla="*/ 495 h 1021"/>
                              <a:gd name="T32" fmla="*/ 1577 w 3814"/>
                              <a:gd name="T33" fmla="*/ 480 h 1021"/>
                              <a:gd name="T34" fmla="*/ 1382 w 3814"/>
                              <a:gd name="T35" fmla="*/ 465 h 1021"/>
                              <a:gd name="T36" fmla="*/ 1186 w 3814"/>
                              <a:gd name="T37" fmla="*/ 450 h 1021"/>
                              <a:gd name="T38" fmla="*/ 1006 w 3814"/>
                              <a:gd name="T39" fmla="*/ 435 h 1021"/>
                              <a:gd name="T40" fmla="*/ 841 w 3814"/>
                              <a:gd name="T41" fmla="*/ 405 h 1021"/>
                              <a:gd name="T42" fmla="*/ 676 w 3814"/>
                              <a:gd name="T43" fmla="*/ 375 h 1021"/>
                              <a:gd name="T44" fmla="*/ 526 w 3814"/>
                              <a:gd name="T45" fmla="*/ 345 h 1021"/>
                              <a:gd name="T46" fmla="*/ 406 w 3814"/>
                              <a:gd name="T47" fmla="*/ 300 h 1021"/>
                              <a:gd name="T48" fmla="*/ 286 w 3814"/>
                              <a:gd name="T49" fmla="*/ 255 h 1021"/>
                              <a:gd name="T50" fmla="*/ 196 w 3814"/>
                              <a:gd name="T51" fmla="*/ 210 h 1021"/>
                              <a:gd name="T52" fmla="*/ 105 w 3814"/>
                              <a:gd name="T53" fmla="*/ 165 h 1021"/>
                              <a:gd name="T54" fmla="*/ 60 w 3814"/>
                              <a:gd name="T55" fmla="*/ 120 h 1021"/>
                              <a:gd name="T56" fmla="*/ 15 w 3814"/>
                              <a:gd name="T57" fmla="*/ 60 h 1021"/>
                              <a:gd name="T58" fmla="*/ 0 w 3814"/>
                              <a:gd name="T59" fmla="*/ 15 h 1021"/>
                              <a:gd name="T60" fmla="*/ 0 w 3814"/>
                              <a:gd name="T61" fmla="*/ 540 h 1021"/>
                              <a:gd name="T62" fmla="*/ 15 w 3814"/>
                              <a:gd name="T63" fmla="*/ 585 h 1021"/>
                              <a:gd name="T64" fmla="*/ 60 w 3814"/>
                              <a:gd name="T65" fmla="*/ 645 h 1021"/>
                              <a:gd name="T66" fmla="*/ 105 w 3814"/>
                              <a:gd name="T67" fmla="*/ 690 h 1021"/>
                              <a:gd name="T68" fmla="*/ 196 w 3814"/>
                              <a:gd name="T69" fmla="*/ 735 h 1021"/>
                              <a:gd name="T70" fmla="*/ 286 w 3814"/>
                              <a:gd name="T71" fmla="*/ 780 h 1021"/>
                              <a:gd name="T72" fmla="*/ 406 w 3814"/>
                              <a:gd name="T73" fmla="*/ 825 h 1021"/>
                              <a:gd name="T74" fmla="*/ 526 w 3814"/>
                              <a:gd name="T75" fmla="*/ 871 h 1021"/>
                              <a:gd name="T76" fmla="*/ 676 w 3814"/>
                              <a:gd name="T77" fmla="*/ 901 h 1021"/>
                              <a:gd name="T78" fmla="*/ 841 w 3814"/>
                              <a:gd name="T79" fmla="*/ 931 h 1021"/>
                              <a:gd name="T80" fmla="*/ 1006 w 3814"/>
                              <a:gd name="T81" fmla="*/ 961 h 1021"/>
                              <a:gd name="T82" fmla="*/ 1186 w 3814"/>
                              <a:gd name="T83" fmla="*/ 976 h 1021"/>
                              <a:gd name="T84" fmla="*/ 1382 w 3814"/>
                              <a:gd name="T85" fmla="*/ 991 h 1021"/>
                              <a:gd name="T86" fmla="*/ 1577 w 3814"/>
                              <a:gd name="T87" fmla="*/ 1006 h 1021"/>
                              <a:gd name="T88" fmla="*/ 1772 w 3814"/>
                              <a:gd name="T89" fmla="*/ 1021 h 1021"/>
                              <a:gd name="T90" fmla="*/ 1967 w 3814"/>
                              <a:gd name="T91" fmla="*/ 1021 h 1021"/>
                              <a:gd name="T92" fmla="*/ 2162 w 3814"/>
                              <a:gd name="T93" fmla="*/ 1006 h 1021"/>
                              <a:gd name="T94" fmla="*/ 2357 w 3814"/>
                              <a:gd name="T95" fmla="*/ 1006 h 1021"/>
                              <a:gd name="T96" fmla="*/ 2553 w 3814"/>
                              <a:gd name="T97" fmla="*/ 991 h 1021"/>
                              <a:gd name="T98" fmla="*/ 2733 w 3814"/>
                              <a:gd name="T99" fmla="*/ 961 h 1021"/>
                              <a:gd name="T100" fmla="*/ 2913 w 3814"/>
                              <a:gd name="T101" fmla="*/ 946 h 1021"/>
                              <a:gd name="T102" fmla="*/ 3078 w 3814"/>
                              <a:gd name="T103" fmla="*/ 916 h 1021"/>
                              <a:gd name="T104" fmla="*/ 3228 w 3814"/>
                              <a:gd name="T105" fmla="*/ 871 h 1021"/>
                              <a:gd name="T106" fmla="*/ 3363 w 3814"/>
                              <a:gd name="T107" fmla="*/ 841 h 1021"/>
                              <a:gd name="T108" fmla="*/ 3483 w 3814"/>
                              <a:gd name="T109" fmla="*/ 795 h 1021"/>
                              <a:gd name="T110" fmla="*/ 3588 w 3814"/>
                              <a:gd name="T111" fmla="*/ 750 h 1021"/>
                              <a:gd name="T112" fmla="*/ 3679 w 3814"/>
                              <a:gd name="T113" fmla="*/ 705 h 1021"/>
                              <a:gd name="T114" fmla="*/ 3739 w 3814"/>
                              <a:gd name="T115" fmla="*/ 660 h 1021"/>
                              <a:gd name="T116" fmla="*/ 3784 w 3814"/>
                              <a:gd name="T117" fmla="*/ 600 h 1021"/>
                              <a:gd name="T118" fmla="*/ 3799 w 3814"/>
                              <a:gd name="T119" fmla="*/ 555 h 1021"/>
                              <a:gd name="T120" fmla="*/ 3814 w 3814"/>
                              <a:gd name="T121" fmla="*/ 0 h 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14" h="1021">
                                <a:moveTo>
                                  <a:pt x="3814" y="0"/>
                                </a:moveTo>
                                <a:lnTo>
                                  <a:pt x="3814" y="15"/>
                                </a:lnTo>
                                <a:lnTo>
                                  <a:pt x="3799" y="30"/>
                                </a:lnTo>
                                <a:lnTo>
                                  <a:pt x="3799" y="45"/>
                                </a:lnTo>
                                <a:lnTo>
                                  <a:pt x="3799" y="60"/>
                                </a:lnTo>
                                <a:lnTo>
                                  <a:pt x="3784" y="75"/>
                                </a:lnTo>
                                <a:lnTo>
                                  <a:pt x="3769" y="105"/>
                                </a:lnTo>
                                <a:lnTo>
                                  <a:pt x="3754" y="120"/>
                                </a:lnTo>
                                <a:lnTo>
                                  <a:pt x="3739" y="135"/>
                                </a:lnTo>
                                <a:lnTo>
                                  <a:pt x="3724" y="150"/>
                                </a:lnTo>
                                <a:lnTo>
                                  <a:pt x="3694" y="165"/>
                                </a:lnTo>
                                <a:lnTo>
                                  <a:pt x="3679" y="180"/>
                                </a:lnTo>
                                <a:lnTo>
                                  <a:pt x="3648" y="195"/>
                                </a:lnTo>
                                <a:lnTo>
                                  <a:pt x="3618" y="210"/>
                                </a:lnTo>
                                <a:lnTo>
                                  <a:pt x="3588" y="225"/>
                                </a:lnTo>
                                <a:lnTo>
                                  <a:pt x="3558" y="240"/>
                                </a:lnTo>
                                <a:lnTo>
                                  <a:pt x="3513" y="255"/>
                                </a:lnTo>
                                <a:lnTo>
                                  <a:pt x="3483" y="270"/>
                                </a:lnTo>
                                <a:lnTo>
                                  <a:pt x="3438" y="285"/>
                                </a:lnTo>
                                <a:lnTo>
                                  <a:pt x="3408" y="300"/>
                                </a:lnTo>
                                <a:lnTo>
                                  <a:pt x="3363" y="315"/>
                                </a:lnTo>
                                <a:lnTo>
                                  <a:pt x="3318" y="330"/>
                                </a:lnTo>
                                <a:lnTo>
                                  <a:pt x="3273" y="345"/>
                                </a:lnTo>
                                <a:lnTo>
                                  <a:pt x="3228" y="345"/>
                                </a:lnTo>
                                <a:lnTo>
                                  <a:pt x="3183" y="360"/>
                                </a:lnTo>
                                <a:lnTo>
                                  <a:pt x="3123" y="375"/>
                                </a:lnTo>
                                <a:lnTo>
                                  <a:pt x="3078" y="390"/>
                                </a:lnTo>
                                <a:lnTo>
                                  <a:pt x="3018" y="390"/>
                                </a:lnTo>
                                <a:lnTo>
                                  <a:pt x="2973" y="405"/>
                                </a:lnTo>
                                <a:lnTo>
                                  <a:pt x="2913" y="420"/>
                                </a:lnTo>
                                <a:lnTo>
                                  <a:pt x="2853" y="420"/>
                                </a:lnTo>
                                <a:lnTo>
                                  <a:pt x="2793" y="435"/>
                                </a:lnTo>
                                <a:lnTo>
                                  <a:pt x="2733" y="435"/>
                                </a:lnTo>
                                <a:lnTo>
                                  <a:pt x="2673" y="450"/>
                                </a:lnTo>
                                <a:lnTo>
                                  <a:pt x="2613" y="450"/>
                                </a:lnTo>
                                <a:lnTo>
                                  <a:pt x="2553" y="465"/>
                                </a:lnTo>
                                <a:lnTo>
                                  <a:pt x="2492" y="465"/>
                                </a:lnTo>
                                <a:lnTo>
                                  <a:pt x="2432" y="465"/>
                                </a:lnTo>
                                <a:lnTo>
                                  <a:pt x="2357" y="480"/>
                                </a:lnTo>
                                <a:lnTo>
                                  <a:pt x="2297" y="480"/>
                                </a:lnTo>
                                <a:lnTo>
                                  <a:pt x="2237" y="480"/>
                                </a:lnTo>
                                <a:lnTo>
                                  <a:pt x="2162" y="480"/>
                                </a:lnTo>
                                <a:lnTo>
                                  <a:pt x="2102" y="495"/>
                                </a:lnTo>
                                <a:lnTo>
                                  <a:pt x="2042" y="495"/>
                                </a:lnTo>
                                <a:lnTo>
                                  <a:pt x="1967" y="495"/>
                                </a:lnTo>
                                <a:lnTo>
                                  <a:pt x="1907" y="495"/>
                                </a:lnTo>
                                <a:lnTo>
                                  <a:pt x="1832" y="495"/>
                                </a:lnTo>
                                <a:lnTo>
                                  <a:pt x="1772" y="495"/>
                                </a:lnTo>
                                <a:lnTo>
                                  <a:pt x="1697" y="495"/>
                                </a:lnTo>
                                <a:lnTo>
                                  <a:pt x="1637" y="480"/>
                                </a:lnTo>
                                <a:lnTo>
                                  <a:pt x="1577" y="480"/>
                                </a:lnTo>
                                <a:lnTo>
                                  <a:pt x="1502" y="480"/>
                                </a:lnTo>
                                <a:lnTo>
                                  <a:pt x="1442" y="480"/>
                                </a:lnTo>
                                <a:lnTo>
                                  <a:pt x="1382" y="465"/>
                                </a:lnTo>
                                <a:lnTo>
                                  <a:pt x="1321" y="465"/>
                                </a:lnTo>
                                <a:lnTo>
                                  <a:pt x="1246" y="465"/>
                                </a:lnTo>
                                <a:lnTo>
                                  <a:pt x="1186" y="450"/>
                                </a:lnTo>
                                <a:lnTo>
                                  <a:pt x="1126" y="450"/>
                                </a:lnTo>
                                <a:lnTo>
                                  <a:pt x="1066" y="435"/>
                                </a:lnTo>
                                <a:lnTo>
                                  <a:pt x="1006" y="435"/>
                                </a:lnTo>
                                <a:lnTo>
                                  <a:pt x="946" y="420"/>
                                </a:lnTo>
                                <a:lnTo>
                                  <a:pt x="886" y="420"/>
                                </a:lnTo>
                                <a:lnTo>
                                  <a:pt x="841" y="405"/>
                                </a:lnTo>
                                <a:lnTo>
                                  <a:pt x="781" y="390"/>
                                </a:lnTo>
                                <a:lnTo>
                                  <a:pt x="736" y="390"/>
                                </a:lnTo>
                                <a:lnTo>
                                  <a:pt x="676" y="375"/>
                                </a:lnTo>
                                <a:lnTo>
                                  <a:pt x="631" y="360"/>
                                </a:lnTo>
                                <a:lnTo>
                                  <a:pt x="586" y="345"/>
                                </a:lnTo>
                                <a:lnTo>
                                  <a:pt x="526" y="345"/>
                                </a:lnTo>
                                <a:lnTo>
                                  <a:pt x="481" y="330"/>
                                </a:lnTo>
                                <a:lnTo>
                                  <a:pt x="436" y="315"/>
                                </a:lnTo>
                                <a:lnTo>
                                  <a:pt x="406" y="300"/>
                                </a:lnTo>
                                <a:lnTo>
                                  <a:pt x="361" y="285"/>
                                </a:lnTo>
                                <a:lnTo>
                                  <a:pt x="316" y="270"/>
                                </a:lnTo>
                                <a:lnTo>
                                  <a:pt x="286" y="255"/>
                                </a:lnTo>
                                <a:lnTo>
                                  <a:pt x="256" y="240"/>
                                </a:lnTo>
                                <a:lnTo>
                                  <a:pt x="226" y="225"/>
                                </a:lnTo>
                                <a:lnTo>
                                  <a:pt x="196" y="210"/>
                                </a:lnTo>
                                <a:lnTo>
                                  <a:pt x="165" y="195"/>
                                </a:lnTo>
                                <a:lnTo>
                                  <a:pt x="135" y="180"/>
                                </a:lnTo>
                                <a:lnTo>
                                  <a:pt x="105" y="165"/>
                                </a:lnTo>
                                <a:lnTo>
                                  <a:pt x="90" y="150"/>
                                </a:lnTo>
                                <a:lnTo>
                                  <a:pt x="75" y="135"/>
                                </a:lnTo>
                                <a:lnTo>
                                  <a:pt x="60" y="120"/>
                                </a:lnTo>
                                <a:lnTo>
                                  <a:pt x="45" y="105"/>
                                </a:lnTo>
                                <a:lnTo>
                                  <a:pt x="30" y="75"/>
                                </a:lnTo>
                                <a:lnTo>
                                  <a:pt x="15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0" y="540"/>
                                </a:lnTo>
                                <a:lnTo>
                                  <a:pt x="0" y="555"/>
                                </a:lnTo>
                                <a:lnTo>
                                  <a:pt x="0" y="570"/>
                                </a:lnTo>
                                <a:lnTo>
                                  <a:pt x="15" y="585"/>
                                </a:lnTo>
                                <a:lnTo>
                                  <a:pt x="30" y="600"/>
                                </a:lnTo>
                                <a:lnTo>
                                  <a:pt x="45" y="630"/>
                                </a:lnTo>
                                <a:lnTo>
                                  <a:pt x="60" y="645"/>
                                </a:lnTo>
                                <a:lnTo>
                                  <a:pt x="75" y="660"/>
                                </a:lnTo>
                                <a:lnTo>
                                  <a:pt x="90" y="675"/>
                                </a:lnTo>
                                <a:lnTo>
                                  <a:pt x="105" y="690"/>
                                </a:lnTo>
                                <a:lnTo>
                                  <a:pt x="135" y="705"/>
                                </a:lnTo>
                                <a:lnTo>
                                  <a:pt x="165" y="720"/>
                                </a:lnTo>
                                <a:lnTo>
                                  <a:pt x="196" y="735"/>
                                </a:lnTo>
                                <a:lnTo>
                                  <a:pt x="226" y="750"/>
                                </a:lnTo>
                                <a:lnTo>
                                  <a:pt x="256" y="765"/>
                                </a:lnTo>
                                <a:lnTo>
                                  <a:pt x="286" y="780"/>
                                </a:lnTo>
                                <a:lnTo>
                                  <a:pt x="316" y="795"/>
                                </a:lnTo>
                                <a:lnTo>
                                  <a:pt x="361" y="810"/>
                                </a:lnTo>
                                <a:lnTo>
                                  <a:pt x="406" y="825"/>
                                </a:lnTo>
                                <a:lnTo>
                                  <a:pt x="436" y="841"/>
                                </a:lnTo>
                                <a:lnTo>
                                  <a:pt x="481" y="856"/>
                                </a:lnTo>
                                <a:lnTo>
                                  <a:pt x="526" y="871"/>
                                </a:lnTo>
                                <a:lnTo>
                                  <a:pt x="586" y="871"/>
                                </a:lnTo>
                                <a:lnTo>
                                  <a:pt x="631" y="886"/>
                                </a:lnTo>
                                <a:lnTo>
                                  <a:pt x="676" y="901"/>
                                </a:lnTo>
                                <a:lnTo>
                                  <a:pt x="736" y="916"/>
                                </a:lnTo>
                                <a:lnTo>
                                  <a:pt x="781" y="916"/>
                                </a:lnTo>
                                <a:lnTo>
                                  <a:pt x="841" y="931"/>
                                </a:lnTo>
                                <a:lnTo>
                                  <a:pt x="886" y="946"/>
                                </a:lnTo>
                                <a:lnTo>
                                  <a:pt x="946" y="946"/>
                                </a:lnTo>
                                <a:lnTo>
                                  <a:pt x="1006" y="961"/>
                                </a:lnTo>
                                <a:lnTo>
                                  <a:pt x="1066" y="961"/>
                                </a:lnTo>
                                <a:lnTo>
                                  <a:pt x="1126" y="976"/>
                                </a:lnTo>
                                <a:lnTo>
                                  <a:pt x="1186" y="976"/>
                                </a:lnTo>
                                <a:lnTo>
                                  <a:pt x="1246" y="991"/>
                                </a:lnTo>
                                <a:lnTo>
                                  <a:pt x="1321" y="991"/>
                                </a:lnTo>
                                <a:lnTo>
                                  <a:pt x="1382" y="991"/>
                                </a:lnTo>
                                <a:lnTo>
                                  <a:pt x="1442" y="1006"/>
                                </a:lnTo>
                                <a:lnTo>
                                  <a:pt x="1502" y="1006"/>
                                </a:lnTo>
                                <a:lnTo>
                                  <a:pt x="1577" y="1006"/>
                                </a:lnTo>
                                <a:lnTo>
                                  <a:pt x="1637" y="1006"/>
                                </a:lnTo>
                                <a:lnTo>
                                  <a:pt x="1697" y="1021"/>
                                </a:lnTo>
                                <a:lnTo>
                                  <a:pt x="1772" y="1021"/>
                                </a:lnTo>
                                <a:lnTo>
                                  <a:pt x="1832" y="1021"/>
                                </a:lnTo>
                                <a:lnTo>
                                  <a:pt x="1907" y="1021"/>
                                </a:lnTo>
                                <a:lnTo>
                                  <a:pt x="1967" y="1021"/>
                                </a:lnTo>
                                <a:lnTo>
                                  <a:pt x="2042" y="1021"/>
                                </a:lnTo>
                                <a:lnTo>
                                  <a:pt x="2102" y="1021"/>
                                </a:lnTo>
                                <a:lnTo>
                                  <a:pt x="2162" y="1006"/>
                                </a:lnTo>
                                <a:lnTo>
                                  <a:pt x="2237" y="1006"/>
                                </a:lnTo>
                                <a:lnTo>
                                  <a:pt x="2297" y="1006"/>
                                </a:lnTo>
                                <a:lnTo>
                                  <a:pt x="2357" y="1006"/>
                                </a:lnTo>
                                <a:lnTo>
                                  <a:pt x="2432" y="991"/>
                                </a:lnTo>
                                <a:lnTo>
                                  <a:pt x="2492" y="991"/>
                                </a:lnTo>
                                <a:lnTo>
                                  <a:pt x="2553" y="991"/>
                                </a:lnTo>
                                <a:lnTo>
                                  <a:pt x="2613" y="976"/>
                                </a:lnTo>
                                <a:lnTo>
                                  <a:pt x="2673" y="976"/>
                                </a:lnTo>
                                <a:lnTo>
                                  <a:pt x="2733" y="961"/>
                                </a:lnTo>
                                <a:lnTo>
                                  <a:pt x="2793" y="961"/>
                                </a:lnTo>
                                <a:lnTo>
                                  <a:pt x="2853" y="946"/>
                                </a:lnTo>
                                <a:lnTo>
                                  <a:pt x="2913" y="946"/>
                                </a:lnTo>
                                <a:lnTo>
                                  <a:pt x="2973" y="931"/>
                                </a:lnTo>
                                <a:lnTo>
                                  <a:pt x="3018" y="916"/>
                                </a:lnTo>
                                <a:lnTo>
                                  <a:pt x="3078" y="916"/>
                                </a:lnTo>
                                <a:lnTo>
                                  <a:pt x="3123" y="901"/>
                                </a:lnTo>
                                <a:lnTo>
                                  <a:pt x="3183" y="886"/>
                                </a:lnTo>
                                <a:lnTo>
                                  <a:pt x="3228" y="871"/>
                                </a:lnTo>
                                <a:lnTo>
                                  <a:pt x="3273" y="871"/>
                                </a:lnTo>
                                <a:lnTo>
                                  <a:pt x="3318" y="856"/>
                                </a:lnTo>
                                <a:lnTo>
                                  <a:pt x="3363" y="841"/>
                                </a:lnTo>
                                <a:lnTo>
                                  <a:pt x="3408" y="825"/>
                                </a:lnTo>
                                <a:lnTo>
                                  <a:pt x="3438" y="810"/>
                                </a:lnTo>
                                <a:lnTo>
                                  <a:pt x="3483" y="795"/>
                                </a:lnTo>
                                <a:lnTo>
                                  <a:pt x="3513" y="780"/>
                                </a:lnTo>
                                <a:lnTo>
                                  <a:pt x="3558" y="765"/>
                                </a:lnTo>
                                <a:lnTo>
                                  <a:pt x="3588" y="750"/>
                                </a:lnTo>
                                <a:lnTo>
                                  <a:pt x="3618" y="735"/>
                                </a:lnTo>
                                <a:lnTo>
                                  <a:pt x="3648" y="720"/>
                                </a:lnTo>
                                <a:lnTo>
                                  <a:pt x="3679" y="705"/>
                                </a:lnTo>
                                <a:lnTo>
                                  <a:pt x="3694" y="690"/>
                                </a:lnTo>
                                <a:lnTo>
                                  <a:pt x="3724" y="675"/>
                                </a:lnTo>
                                <a:lnTo>
                                  <a:pt x="3739" y="660"/>
                                </a:lnTo>
                                <a:lnTo>
                                  <a:pt x="3754" y="645"/>
                                </a:lnTo>
                                <a:lnTo>
                                  <a:pt x="3769" y="630"/>
                                </a:lnTo>
                                <a:lnTo>
                                  <a:pt x="3784" y="600"/>
                                </a:lnTo>
                                <a:lnTo>
                                  <a:pt x="3799" y="585"/>
                                </a:lnTo>
                                <a:lnTo>
                                  <a:pt x="3799" y="570"/>
                                </a:lnTo>
                                <a:lnTo>
                                  <a:pt x="3799" y="555"/>
                                </a:lnTo>
                                <a:lnTo>
                                  <a:pt x="3814" y="540"/>
                                </a:lnTo>
                                <a:lnTo>
                                  <a:pt x="3814" y="525"/>
                                </a:lnTo>
                                <a:lnTo>
                                  <a:pt x="3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"/>
                        <wps:cNvSpPr>
                          <a:spLocks/>
                        </wps:cNvSpPr>
                        <wps:spPr bwMode="auto">
                          <a:xfrm>
                            <a:off x="1734820" y="1010285"/>
                            <a:ext cx="2421890" cy="562610"/>
                          </a:xfrm>
                          <a:custGeom>
                            <a:avLst/>
                            <a:gdLst>
                              <a:gd name="T0" fmla="*/ 3724 w 3814"/>
                              <a:gd name="T1" fmla="*/ 241 h 886"/>
                              <a:gd name="T2" fmla="*/ 3769 w 3814"/>
                              <a:gd name="T3" fmla="*/ 286 h 886"/>
                              <a:gd name="T4" fmla="*/ 3799 w 3814"/>
                              <a:gd name="T5" fmla="*/ 346 h 886"/>
                              <a:gd name="T6" fmla="*/ 3814 w 3814"/>
                              <a:gd name="T7" fmla="*/ 391 h 886"/>
                              <a:gd name="T8" fmla="*/ 3799 w 3814"/>
                              <a:gd name="T9" fmla="*/ 451 h 886"/>
                              <a:gd name="T10" fmla="*/ 3754 w 3814"/>
                              <a:gd name="T11" fmla="*/ 496 h 886"/>
                              <a:gd name="T12" fmla="*/ 3709 w 3814"/>
                              <a:gd name="T13" fmla="*/ 541 h 886"/>
                              <a:gd name="T14" fmla="*/ 3633 w 3814"/>
                              <a:gd name="T15" fmla="*/ 601 h 886"/>
                              <a:gd name="T16" fmla="*/ 3543 w 3814"/>
                              <a:gd name="T17" fmla="*/ 646 h 886"/>
                              <a:gd name="T18" fmla="*/ 3423 w 3814"/>
                              <a:gd name="T19" fmla="*/ 691 h 886"/>
                              <a:gd name="T20" fmla="*/ 3303 w 3814"/>
                              <a:gd name="T21" fmla="*/ 721 h 886"/>
                              <a:gd name="T22" fmla="*/ 3153 w 3814"/>
                              <a:gd name="T23" fmla="*/ 766 h 886"/>
                              <a:gd name="T24" fmla="*/ 3003 w 3814"/>
                              <a:gd name="T25" fmla="*/ 796 h 886"/>
                              <a:gd name="T26" fmla="*/ 2823 w 3814"/>
                              <a:gd name="T27" fmla="*/ 826 h 886"/>
                              <a:gd name="T28" fmla="*/ 2643 w 3814"/>
                              <a:gd name="T29" fmla="*/ 841 h 886"/>
                              <a:gd name="T30" fmla="*/ 2462 w 3814"/>
                              <a:gd name="T31" fmla="*/ 856 h 886"/>
                              <a:gd name="T32" fmla="*/ 2267 w 3814"/>
                              <a:gd name="T33" fmla="*/ 871 h 886"/>
                              <a:gd name="T34" fmla="*/ 2072 w 3814"/>
                              <a:gd name="T35" fmla="*/ 886 h 886"/>
                              <a:gd name="T36" fmla="*/ 1877 w 3814"/>
                              <a:gd name="T37" fmla="*/ 886 h 886"/>
                              <a:gd name="T38" fmla="*/ 1667 w 3814"/>
                              <a:gd name="T39" fmla="*/ 886 h 886"/>
                              <a:gd name="T40" fmla="*/ 1472 w 3814"/>
                              <a:gd name="T41" fmla="*/ 871 h 886"/>
                              <a:gd name="T42" fmla="*/ 1276 w 3814"/>
                              <a:gd name="T43" fmla="*/ 856 h 886"/>
                              <a:gd name="T44" fmla="*/ 1096 w 3814"/>
                              <a:gd name="T45" fmla="*/ 841 h 886"/>
                              <a:gd name="T46" fmla="*/ 916 w 3814"/>
                              <a:gd name="T47" fmla="*/ 811 h 886"/>
                              <a:gd name="T48" fmla="*/ 751 w 3814"/>
                              <a:gd name="T49" fmla="*/ 781 h 886"/>
                              <a:gd name="T50" fmla="*/ 601 w 3814"/>
                              <a:gd name="T51" fmla="*/ 751 h 886"/>
                              <a:gd name="T52" fmla="*/ 466 w 3814"/>
                              <a:gd name="T53" fmla="*/ 706 h 886"/>
                              <a:gd name="T54" fmla="*/ 346 w 3814"/>
                              <a:gd name="T55" fmla="*/ 676 h 886"/>
                              <a:gd name="T56" fmla="*/ 241 w 3814"/>
                              <a:gd name="T57" fmla="*/ 631 h 886"/>
                              <a:gd name="T58" fmla="*/ 150 w 3814"/>
                              <a:gd name="T59" fmla="*/ 586 h 886"/>
                              <a:gd name="T60" fmla="*/ 75 w 3814"/>
                              <a:gd name="T61" fmla="*/ 526 h 886"/>
                              <a:gd name="T62" fmla="*/ 30 w 3814"/>
                              <a:gd name="T63" fmla="*/ 481 h 886"/>
                              <a:gd name="T64" fmla="*/ 0 w 3814"/>
                              <a:gd name="T65" fmla="*/ 436 h 886"/>
                              <a:gd name="T66" fmla="*/ 0 w 3814"/>
                              <a:gd name="T67" fmla="*/ 376 h 886"/>
                              <a:gd name="T68" fmla="*/ 15 w 3814"/>
                              <a:gd name="T69" fmla="*/ 331 h 886"/>
                              <a:gd name="T70" fmla="*/ 45 w 3814"/>
                              <a:gd name="T71" fmla="*/ 271 h 886"/>
                              <a:gd name="T72" fmla="*/ 105 w 3814"/>
                              <a:gd name="T73" fmla="*/ 226 h 886"/>
                              <a:gd name="T74" fmla="*/ 181 w 3814"/>
                              <a:gd name="T75" fmla="*/ 181 h 886"/>
                              <a:gd name="T76" fmla="*/ 271 w 3814"/>
                              <a:gd name="T77" fmla="*/ 136 h 886"/>
                              <a:gd name="T78" fmla="*/ 376 w 3814"/>
                              <a:gd name="T79" fmla="*/ 90 h 886"/>
                              <a:gd name="T80" fmla="*/ 511 w 3814"/>
                              <a:gd name="T81" fmla="*/ 45 h 886"/>
                              <a:gd name="T82" fmla="*/ 646 w 3814"/>
                              <a:gd name="T83" fmla="*/ 15 h 886"/>
                              <a:gd name="T84" fmla="*/ 3679 w 3814"/>
                              <a:gd name="T85" fmla="*/ 211 h 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14" h="886">
                                <a:moveTo>
                                  <a:pt x="3679" y="211"/>
                                </a:moveTo>
                                <a:lnTo>
                                  <a:pt x="3709" y="226"/>
                                </a:lnTo>
                                <a:lnTo>
                                  <a:pt x="3724" y="241"/>
                                </a:lnTo>
                                <a:lnTo>
                                  <a:pt x="3739" y="256"/>
                                </a:lnTo>
                                <a:lnTo>
                                  <a:pt x="3754" y="271"/>
                                </a:lnTo>
                                <a:lnTo>
                                  <a:pt x="3769" y="286"/>
                                </a:lnTo>
                                <a:lnTo>
                                  <a:pt x="3784" y="316"/>
                                </a:lnTo>
                                <a:lnTo>
                                  <a:pt x="3799" y="331"/>
                                </a:lnTo>
                                <a:lnTo>
                                  <a:pt x="3799" y="346"/>
                                </a:lnTo>
                                <a:lnTo>
                                  <a:pt x="3814" y="361"/>
                                </a:lnTo>
                                <a:lnTo>
                                  <a:pt x="3814" y="376"/>
                                </a:lnTo>
                                <a:lnTo>
                                  <a:pt x="3814" y="391"/>
                                </a:lnTo>
                                <a:lnTo>
                                  <a:pt x="3814" y="406"/>
                                </a:lnTo>
                                <a:lnTo>
                                  <a:pt x="3799" y="436"/>
                                </a:lnTo>
                                <a:lnTo>
                                  <a:pt x="3799" y="451"/>
                                </a:lnTo>
                                <a:lnTo>
                                  <a:pt x="3784" y="466"/>
                                </a:lnTo>
                                <a:lnTo>
                                  <a:pt x="3769" y="481"/>
                                </a:lnTo>
                                <a:lnTo>
                                  <a:pt x="3754" y="496"/>
                                </a:lnTo>
                                <a:lnTo>
                                  <a:pt x="3739" y="511"/>
                                </a:lnTo>
                                <a:lnTo>
                                  <a:pt x="3724" y="526"/>
                                </a:lnTo>
                                <a:lnTo>
                                  <a:pt x="3709" y="541"/>
                                </a:lnTo>
                                <a:lnTo>
                                  <a:pt x="3679" y="571"/>
                                </a:lnTo>
                                <a:lnTo>
                                  <a:pt x="3664" y="586"/>
                                </a:lnTo>
                                <a:lnTo>
                                  <a:pt x="3633" y="601"/>
                                </a:lnTo>
                                <a:lnTo>
                                  <a:pt x="3603" y="616"/>
                                </a:lnTo>
                                <a:lnTo>
                                  <a:pt x="3573" y="631"/>
                                </a:lnTo>
                                <a:lnTo>
                                  <a:pt x="3543" y="646"/>
                                </a:lnTo>
                                <a:lnTo>
                                  <a:pt x="3498" y="661"/>
                                </a:lnTo>
                                <a:lnTo>
                                  <a:pt x="3468" y="676"/>
                                </a:lnTo>
                                <a:lnTo>
                                  <a:pt x="3423" y="691"/>
                                </a:lnTo>
                                <a:lnTo>
                                  <a:pt x="3378" y="706"/>
                                </a:lnTo>
                                <a:lnTo>
                                  <a:pt x="3348" y="706"/>
                                </a:lnTo>
                                <a:lnTo>
                                  <a:pt x="3303" y="721"/>
                                </a:lnTo>
                                <a:lnTo>
                                  <a:pt x="3258" y="736"/>
                                </a:lnTo>
                                <a:lnTo>
                                  <a:pt x="3198" y="751"/>
                                </a:lnTo>
                                <a:lnTo>
                                  <a:pt x="3153" y="766"/>
                                </a:lnTo>
                                <a:lnTo>
                                  <a:pt x="3108" y="766"/>
                                </a:lnTo>
                                <a:lnTo>
                                  <a:pt x="3048" y="781"/>
                                </a:lnTo>
                                <a:lnTo>
                                  <a:pt x="3003" y="796"/>
                                </a:lnTo>
                                <a:lnTo>
                                  <a:pt x="2943" y="796"/>
                                </a:lnTo>
                                <a:lnTo>
                                  <a:pt x="2883" y="811"/>
                                </a:lnTo>
                                <a:lnTo>
                                  <a:pt x="2823" y="826"/>
                                </a:lnTo>
                                <a:lnTo>
                                  <a:pt x="2763" y="826"/>
                                </a:lnTo>
                                <a:lnTo>
                                  <a:pt x="2703" y="841"/>
                                </a:lnTo>
                                <a:lnTo>
                                  <a:pt x="2643" y="841"/>
                                </a:lnTo>
                                <a:lnTo>
                                  <a:pt x="2583" y="856"/>
                                </a:lnTo>
                                <a:lnTo>
                                  <a:pt x="2523" y="856"/>
                                </a:lnTo>
                                <a:lnTo>
                                  <a:pt x="2462" y="856"/>
                                </a:lnTo>
                                <a:lnTo>
                                  <a:pt x="2402" y="871"/>
                                </a:lnTo>
                                <a:lnTo>
                                  <a:pt x="2327" y="871"/>
                                </a:lnTo>
                                <a:lnTo>
                                  <a:pt x="2267" y="871"/>
                                </a:lnTo>
                                <a:lnTo>
                                  <a:pt x="2207" y="871"/>
                                </a:lnTo>
                                <a:lnTo>
                                  <a:pt x="2132" y="886"/>
                                </a:lnTo>
                                <a:lnTo>
                                  <a:pt x="2072" y="886"/>
                                </a:lnTo>
                                <a:lnTo>
                                  <a:pt x="1997" y="886"/>
                                </a:lnTo>
                                <a:lnTo>
                                  <a:pt x="1937" y="886"/>
                                </a:lnTo>
                                <a:lnTo>
                                  <a:pt x="1877" y="886"/>
                                </a:lnTo>
                                <a:lnTo>
                                  <a:pt x="1802" y="886"/>
                                </a:lnTo>
                                <a:lnTo>
                                  <a:pt x="1742" y="886"/>
                                </a:lnTo>
                                <a:lnTo>
                                  <a:pt x="1667" y="886"/>
                                </a:lnTo>
                                <a:lnTo>
                                  <a:pt x="1607" y="871"/>
                                </a:lnTo>
                                <a:lnTo>
                                  <a:pt x="1547" y="871"/>
                                </a:lnTo>
                                <a:lnTo>
                                  <a:pt x="1472" y="871"/>
                                </a:lnTo>
                                <a:lnTo>
                                  <a:pt x="1412" y="871"/>
                                </a:lnTo>
                                <a:lnTo>
                                  <a:pt x="1352" y="856"/>
                                </a:lnTo>
                                <a:lnTo>
                                  <a:pt x="1276" y="856"/>
                                </a:lnTo>
                                <a:lnTo>
                                  <a:pt x="1216" y="856"/>
                                </a:lnTo>
                                <a:lnTo>
                                  <a:pt x="1156" y="841"/>
                                </a:lnTo>
                                <a:lnTo>
                                  <a:pt x="1096" y="841"/>
                                </a:lnTo>
                                <a:lnTo>
                                  <a:pt x="1036" y="826"/>
                                </a:lnTo>
                                <a:lnTo>
                                  <a:pt x="976" y="826"/>
                                </a:lnTo>
                                <a:lnTo>
                                  <a:pt x="916" y="811"/>
                                </a:lnTo>
                                <a:lnTo>
                                  <a:pt x="871" y="796"/>
                                </a:lnTo>
                                <a:lnTo>
                                  <a:pt x="811" y="796"/>
                                </a:lnTo>
                                <a:lnTo>
                                  <a:pt x="751" y="781"/>
                                </a:lnTo>
                                <a:lnTo>
                                  <a:pt x="706" y="766"/>
                                </a:lnTo>
                                <a:lnTo>
                                  <a:pt x="646" y="766"/>
                                </a:lnTo>
                                <a:lnTo>
                                  <a:pt x="601" y="751"/>
                                </a:lnTo>
                                <a:lnTo>
                                  <a:pt x="556" y="736"/>
                                </a:lnTo>
                                <a:lnTo>
                                  <a:pt x="511" y="721"/>
                                </a:lnTo>
                                <a:lnTo>
                                  <a:pt x="466" y="706"/>
                                </a:lnTo>
                                <a:lnTo>
                                  <a:pt x="421" y="706"/>
                                </a:lnTo>
                                <a:lnTo>
                                  <a:pt x="376" y="691"/>
                                </a:lnTo>
                                <a:lnTo>
                                  <a:pt x="346" y="676"/>
                                </a:lnTo>
                                <a:lnTo>
                                  <a:pt x="301" y="661"/>
                                </a:lnTo>
                                <a:lnTo>
                                  <a:pt x="271" y="646"/>
                                </a:lnTo>
                                <a:lnTo>
                                  <a:pt x="241" y="631"/>
                                </a:lnTo>
                                <a:lnTo>
                                  <a:pt x="211" y="616"/>
                                </a:lnTo>
                                <a:lnTo>
                                  <a:pt x="181" y="601"/>
                                </a:lnTo>
                                <a:lnTo>
                                  <a:pt x="150" y="586"/>
                                </a:lnTo>
                                <a:lnTo>
                                  <a:pt x="120" y="571"/>
                                </a:lnTo>
                                <a:lnTo>
                                  <a:pt x="105" y="541"/>
                                </a:lnTo>
                                <a:lnTo>
                                  <a:pt x="75" y="526"/>
                                </a:lnTo>
                                <a:lnTo>
                                  <a:pt x="60" y="511"/>
                                </a:lnTo>
                                <a:lnTo>
                                  <a:pt x="45" y="496"/>
                                </a:lnTo>
                                <a:lnTo>
                                  <a:pt x="30" y="481"/>
                                </a:lnTo>
                                <a:lnTo>
                                  <a:pt x="15" y="466"/>
                                </a:lnTo>
                                <a:lnTo>
                                  <a:pt x="15" y="451"/>
                                </a:lnTo>
                                <a:lnTo>
                                  <a:pt x="0" y="436"/>
                                </a:lnTo>
                                <a:lnTo>
                                  <a:pt x="0" y="406"/>
                                </a:lnTo>
                                <a:lnTo>
                                  <a:pt x="0" y="391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0" y="346"/>
                                </a:lnTo>
                                <a:lnTo>
                                  <a:pt x="15" y="331"/>
                                </a:lnTo>
                                <a:lnTo>
                                  <a:pt x="15" y="316"/>
                                </a:lnTo>
                                <a:lnTo>
                                  <a:pt x="30" y="286"/>
                                </a:lnTo>
                                <a:lnTo>
                                  <a:pt x="45" y="271"/>
                                </a:lnTo>
                                <a:lnTo>
                                  <a:pt x="60" y="256"/>
                                </a:lnTo>
                                <a:lnTo>
                                  <a:pt x="75" y="241"/>
                                </a:lnTo>
                                <a:lnTo>
                                  <a:pt x="105" y="226"/>
                                </a:lnTo>
                                <a:lnTo>
                                  <a:pt x="120" y="211"/>
                                </a:lnTo>
                                <a:lnTo>
                                  <a:pt x="150" y="196"/>
                                </a:lnTo>
                                <a:lnTo>
                                  <a:pt x="181" y="181"/>
                                </a:lnTo>
                                <a:lnTo>
                                  <a:pt x="211" y="166"/>
                                </a:lnTo>
                                <a:lnTo>
                                  <a:pt x="241" y="151"/>
                                </a:lnTo>
                                <a:lnTo>
                                  <a:pt x="271" y="136"/>
                                </a:lnTo>
                                <a:lnTo>
                                  <a:pt x="301" y="121"/>
                                </a:lnTo>
                                <a:lnTo>
                                  <a:pt x="346" y="106"/>
                                </a:lnTo>
                                <a:lnTo>
                                  <a:pt x="376" y="90"/>
                                </a:lnTo>
                                <a:lnTo>
                                  <a:pt x="421" y="75"/>
                                </a:lnTo>
                                <a:lnTo>
                                  <a:pt x="466" y="60"/>
                                </a:lnTo>
                                <a:lnTo>
                                  <a:pt x="511" y="45"/>
                                </a:lnTo>
                                <a:lnTo>
                                  <a:pt x="556" y="30"/>
                                </a:lnTo>
                                <a:lnTo>
                                  <a:pt x="601" y="30"/>
                                </a:lnTo>
                                <a:lnTo>
                                  <a:pt x="646" y="15"/>
                                </a:lnTo>
                                <a:lnTo>
                                  <a:pt x="706" y="0"/>
                                </a:lnTo>
                                <a:lnTo>
                                  <a:pt x="1907" y="391"/>
                                </a:lnTo>
                                <a:lnTo>
                                  <a:pt x="3679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"/>
                        <wps:cNvSpPr>
                          <a:spLocks/>
                        </wps:cNvSpPr>
                        <wps:spPr bwMode="auto">
                          <a:xfrm>
                            <a:off x="2449830" y="1897380"/>
                            <a:ext cx="181610" cy="419100"/>
                          </a:xfrm>
                          <a:custGeom>
                            <a:avLst/>
                            <a:gdLst>
                              <a:gd name="T0" fmla="*/ 0 w 19"/>
                              <a:gd name="T1" fmla="*/ 44 h 44"/>
                              <a:gd name="T2" fmla="*/ 8 w 19"/>
                              <a:gd name="T3" fmla="*/ 44 h 44"/>
                              <a:gd name="T4" fmla="*/ 19 w 19"/>
                              <a:gd name="T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" h="44">
                                <a:moveTo>
                                  <a:pt x="0" y="44"/>
                                </a:moveTo>
                                <a:lnTo>
                                  <a:pt x="8" y="44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91920" y="2078355"/>
                            <a:ext cx="10433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Затратынаоплату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53870" y="2240280"/>
                            <a:ext cx="3371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труда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91970" y="2402205"/>
                            <a:ext cx="254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213860" y="572135"/>
                            <a:ext cx="8902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Материальные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13885" y="734060"/>
                            <a:ext cx="47815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затраты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09135" y="895985"/>
                            <a:ext cx="254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19%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20545" y="257175"/>
                            <a:ext cx="7842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Амортизация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06930" y="419735"/>
                            <a:ext cx="1841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55315" y="228600"/>
                            <a:ext cx="9182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Прочиезатраты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17900" y="391160"/>
                            <a:ext cx="1841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24535" y="572135"/>
                            <a:ext cx="6546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Pr="00851F29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Страховые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1215" y="718185"/>
                            <a:ext cx="4216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Pr="00851F29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взносы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57910" y="895985"/>
                            <a:ext cx="1841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2B" w:rsidRDefault="00496F2B" w:rsidP="00067B83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209" editas="canvas" style="width:464.65pt;height:225.2pt;mso-position-horizontal-relative:char;mso-position-vertical-relative:line" coordsize="59010,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">
                <v:shape id="_x0000_s1210" type="#_x0000_t75" style="position:absolute;width:59010;height:28600;visibility:visible;mso-wrap-style:square">
                  <v:fill o:detectmouseclick="t"/>
                  <v:path o:connecttype="none"/>
                </v:shape>
                <v:rect id="Rectangle 4" o:spid="_x0000_s1211" style="position:absolute;left:476;top:476;width:58058;height:27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/>
                <v:shape id="Freeform 5" o:spid="_x0000_s1212" style="position:absolute;left:28409;top:9436;width:1048;height:3149;visibility:visible;mso-wrap-style:square;v-text-anchor:top" coordsize="165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ANsYA&#10;AADbAAAADwAAAGRycy9kb3ducmV2LnhtbESPS2/CMBCE75X6H6xF6q04QIVIwKAKRNUbj/Sh3lbx&#10;4qSN1yF2Sfj3daVKPY5m5hvNYtXbWlyo9ZVjBaNhAoK4cLpio+Al397PQPiArLF2TAqu5GG1vL1Z&#10;YKZdxwe6HIMREcI+QwVlCE0mpS9KsuiHriGO3sm1FkOUrZG6xS7CbS3HSTKVFiuOCyU2tC6p+Dp+&#10;WwWfaZp+5BPzJPfvr9vZ23nTmV2u1N2gf5yDCNSH//Bf+1kreBjD75f4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tANsYAAADbAAAADwAAAAAAAAAAAAAAAACYAgAAZHJz&#10;L2Rvd25yZXYueG1sUEsFBgAAAAAEAAQA9QAAAIsDAAAAAA==&#10;" path="m,l60,,90,r75,l165,496,,xe" fillcolor="#606" strokeweight="42e-5mm">
                  <v:path arrowok="t" o:connecttype="custom" o:connectlocs="0,0;38100,0;57150,0;104775,0;104775,314960;0,0" o:connectangles="0,0,0,0,0,0"/>
                </v:shape>
                <v:shape id="Freeform 6" o:spid="_x0000_s1213" style="position:absolute;left:28790;top:3911;width:2572;height:5525;visibility:visible;mso-wrap-style:square;v-text-anchor:top" coordsize="2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fD8QA&#10;AADbAAAADwAAAGRycy9kb3ducmV2LnhtbESPT4vCMBTE7wv7HcJb8LamrqJSjSLLrnrw4j/0+Gie&#10;bbV5KU2q9dsbQfA4zMxvmPG0MYW4UuVyywo67QgEcWJ1zqmC3fb/ewjCeWSNhWVScCcH08nnxxhj&#10;bW+8puvGpyJA2MWoIPO+jKV0SUYGXduWxME72cqgD7JKpa7wFuCmkD9R1JcGcw4LGZb0m1Fy2dRG&#10;Qf1nanPc7fV5cHCDxTE6zw+rrVKtr2Y2AuGp8e/wq73UCnp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Hw/EAAAA2wAAAA8AAAAAAAAAAAAAAAAAmAIAAGRycy9k&#10;b3ducmV2LnhtbFBLBQYAAAAABAAEAPUAAACJAwAAAAA=&#10;" path="m27,l19,,,58e" filled="f" strokeweight="0">
                  <v:path arrowok="t" o:connecttype="custom" o:connectlocs="257175,0;180975,0;0,552450" o:connectangles="0,0,0"/>
                </v:shape>
                <v:shape id="Freeform 7" o:spid="_x0000_s1214" style="position:absolute;left:25933;top:9436;width:3524;height:3149;visibility:visible;mso-wrap-style:square;v-text-anchor:top" coordsize="555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9MIA&#10;AADbAAAADwAAAGRycy9kb3ducmV2LnhtbESP3YrCMBSE7wXfIRzBO00VXWo1iggLRZBdf/D60Byb&#10;YnNSmqx2336zIHg5zMw3zGrT2Vo8qPWVYwWTcQKCuHC64lLB5fw5SkH4gKyxdkwKfsnDZt3vrTDT&#10;7slHepxCKSKEfYYKTAhNJqUvDFn0Y9cQR+/mWoshyraUusVnhNtaTpPkQ1qsOC4YbGhnqLiffqyC&#10;+eJAqXfm+9ol5738WuTyusuVGg667RJEoC68w692rhXMZvD/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qP0wgAAANsAAAAPAAAAAAAAAAAAAAAAAJgCAABkcnMvZG93&#10;bnJldi54bWxQSwUGAAAAAAQABAD1AAAAhwMAAAAA&#10;" path="m,15r60,l120,15,195,r60,l315,r75,l555,496,,15xe" fillcolor="#cff" strokeweight="42e-5mm">
                  <v:path arrowok="t" o:connecttype="custom" o:connectlocs="0,9525;38100,9525;76200,9525;123825,0;161925,0;200025,0;247650,0;352425,314960;0,9525" o:connectangles="0,0,0,0,0,0,0,0,0"/>
                </v:shape>
                <v:shape id="Freeform 8" o:spid="_x0000_s1215" style="position:absolute;left:25736;top:4197;width:1435;height:5334;visibility:visible;mso-wrap-style:square;v-text-anchor:top" coordsize="1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1z38QA&#10;AADbAAAADwAAAGRycy9kb3ducmV2LnhtbESPQWvCQBSE7wX/w/KE3upGaYpEVxFBSOmljSIen9ln&#10;Esy+DburRn99t1DwOMzMN8x82ZtWXMn5xrKC8SgBQVxa3XClYLfdvE1B+ICssbVMCu7kYbkYvMwx&#10;0/bGP3QtQiUihH2GCuoQukxKX9Zk0I9sRxy9k3UGQ5SuktrhLcJNKydJ8iENNhwXauxoXVN5Li5G&#10;wdbv080jXR92Re7O00/8yr8PR6Veh/1qBiJQH57h/3auFby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dc9/EAAAA2wAAAA8AAAAAAAAAAAAAAAAAmAIAAGRycy9k&#10;b3ducmV2LnhtbFBLBQYAAAAABAAEAPUAAACJAwAAAAA=&#10;" path="m,l8,r7,56e" filled="f" strokeweight="0">
                  <v:path arrowok="t" o:connecttype="custom" o:connectlocs="0,0;76539,0;143510,533400" o:connectangles="0,0,0"/>
                </v:shape>
                <v:shape id="Freeform 9" o:spid="_x0000_s1216" style="position:absolute;left:21831;top:9531;width:7626;height:3054;visibility:visible;mso-wrap-style:square;v-text-anchor:top" coordsize="1201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79i8IA&#10;AADbAAAADwAAAGRycy9kb3ducmV2LnhtbESPwWrDMBBE74X+g9hCb42cUoRxo4QQUsg1big9LtLW&#10;NvWuHEtJ7L+vCoUeh5l5w6w2E/fqSmPsglhYLgpQJC74ThoLp/e3pxJUTCge+yBkYaYIm/X93Qor&#10;H25ypGudGpUhEiu00KY0VFpH1xJjXISBJHtfYWRMWY6N9iPeMpx7/VwURjN2khdaHGjXkvuuL2zh&#10;cy5NObszs1ma/cepn9nVO2sfH6btK6hEU/oP/7UP3sKLgd8v+Q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v2LwgAAANsAAAAPAAAAAAAAAAAAAAAAAJgCAABkcnMvZG93&#10;bnJldi54bWxQSwUGAAAAAAQABAD1AAAAhwMAAAAA&#10;" path="m,90l45,75r60,l165,60r15,l240,45r60,l360,30r60,l480,15r30,l570,15,646,r555,481l,90xe" fillcolor="#ffc" strokeweight="42e-5mm">
                  <v:path arrowok="t" o:connecttype="custom" o:connectlocs="0,57150;28575,47625;66675,47625;104775,38100;114300,38100;152400,28575;190500,28575;228600,19050;266700,19050;304800,9525;323850,9525;361950,9525;410210,0;762635,305435;0,57150" o:connectangles="0,0,0,0,0,0,0,0,0,0,0,0,0,0,0"/>
                </v:shape>
                <v:shape id="Freeform 10" o:spid="_x0000_s1217" style="position:absolute;left:17062;top:8102;width:6674;height:1715;visibility:visible;mso-wrap-style:square;v-text-anchor:top" coordsize="70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7o8YA&#10;AADbAAAADwAAAGRycy9kb3ducmV2LnhtbESP3WoCMRSE7wXfIRzBO81a/OvWKFJaFMFC19bSu8Pm&#10;uLt0c7JsUo1vb4RCL4eZ+YZZrIKpxZlaV1lWMBomIIhzqysuFHwcXgdzEM4ja6wtk4IrOVgtu50F&#10;ptpe+J3OmS9EhLBLUUHpfZNK6fKSDLqhbYijd7KtQR9lW0jd4iXCTS0fkmQqDVYcF0ps6Lmk/Cf7&#10;NQrC8fvxuJ28bN5mZhfC+mufV597pfq9sH4C4Sn4//Bfe6sVjGdw/xJ/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X7o8YAAADbAAAADwAAAAAAAAAAAAAAAACYAgAAZHJz&#10;L2Rvd25yZXYueG1sUEsFBgAAAAAEAAQA9QAAAIsDAAAAAA==&#10;" path="m,l8,,70,18e" filled="f" strokeweight="0">
                  <v:path arrowok="t" o:connecttype="custom" o:connectlocs="0,0;76273,0;667385,171450" o:connectangles="0,0,0"/>
                </v:shape>
                <v:shape id="Freeform 11" o:spid="_x0000_s1218" style="position:absolute;left:29457;top:9436;width:11252;height:3149;visibility:visible;mso-wrap-style:square;v-text-anchor:top" coordsize="1772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cwL8A&#10;AADbAAAADwAAAGRycy9kb3ducmV2LnhtbERPy4rCMBTdC/5DuII7TbWjSDWKCD7A1VQR3F2aa1tt&#10;bkoTtf79ZCHM8nDei1VrKvGixpWWFYyGEQjizOqScwXn03YwA+E8ssbKMin4kIPVsttZYKLtm3/p&#10;lfpchBB2CSoovK8TKV1WkEE3tDVx4G62MegDbHKpG3yHcFPJcRRNpcGSQ0OBNW0Kyh7p0yhASvno&#10;xvHtGt8vO4zlfjKd7JXq99r1HISn1v+Lv+6DVvATxoYv4QfI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iZzAvwAAANsAAAAPAAAAAAAAAAAAAAAAAJgCAABkcnMvZG93bnJl&#10;di54bWxQSwUGAAAAAAQABAD1AAAAhAMAAAAA&#10;" path="m,l60,r75,l195,r60,l330,r60,l420,15r75,l555,15r61,15l676,30r60,l796,45r60,l916,60r60,l1036,75r60,15l1111,90r60,15l1216,105r60,15l1321,135r45,15l1411,165r45,15l1501,180r30,15l1576,211r30,15l1636,241r30,15l1696,271r30,15l1757,301r15,15l,496,,xe" fillcolor="#99f" strokeweight="42e-5mm">
                  <v:path arrowok="t" o:connecttype="custom" o:connectlocs="0,0;38100,0;85725,0;123825,0;161925,0;209550,0;247650,0;266700,9525;314325,9525;352425,9525;391160,19050;429260,19050;467360,19050;505460,28575;543560,28575;581660,38100;619760,38100;657860,47625;695960,57150;705485,57150;743585,66675;772160,66675;810260,76200;838835,85725;867410,95250;895985,104775;924560,114300;953135,114300;972185,123825;1000760,133985;1019810,143510;1038860,153035;1057910,162560;1076960,172085;1096010,181610;1115695,191135;1125220,200660;0,314960;0,0" o:connectangles="0,0,0,0,0,0,0,0,0,0,0,0,0,0,0,0,0,0,0,0,0,0,0,0,0,0,0,0,0,0,0,0,0,0,0,0,0,0,0"/>
                </v:shape>
                <v:shape id="Freeform 12" o:spid="_x0000_s1219" style="position:absolute;left:36226;top:8102;width:5722;height:1905;visibility:visible;mso-wrap-style:square;v-text-anchor:top" coordsize="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8Q8UA&#10;AADbAAAADwAAAGRycy9kb3ducmV2LnhtbESPQUsDMRSE74L/ITyhF2mzLq1tt02LFAQRPFile31s&#10;Xjfbbl5CEtv13xtB8DjMzDfMejvYXlwoxM6xgodJAYK4cbrjVsHnx/N4ASImZI29Y1LwTRG2m9ub&#10;NVbaXfmdLvvUigzhWKECk5KvpIyNIYtx4jxx9o4uWExZhlbqgNcMt70si+JRWuw4Lxj0tDPUnPdf&#10;VsG992+H2bTk06I2czPr6vBa1kqN7oanFYhEQ/oP/7VftILpEn6/5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PxDxQAAANsAAAAPAAAAAAAAAAAAAAAAAJgCAABkcnMv&#10;ZG93bnJldi54bWxQSwUGAAAAAAQABAD1AAAAigMAAAAA&#10;" path="m60,l52,,,20e" filled="f" strokeweight="0">
                  <v:path arrowok="t" o:connecttype="custom" o:connectlocs="572135,0;495850,0;0,190500" o:connectangles="0,0,0"/>
                </v:shape>
                <v:shape id="Freeform 13" o:spid="_x0000_s1220" style="position:absolute;left:17348;top:12585;width:24219;height:6484;visibility:visible;mso-wrap-style:square;v-text-anchor:top" coordsize="3814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pT8EA&#10;AADbAAAADwAAAGRycy9kb3ducmV2LnhtbESPwYrCQBBE74L/MLSwNzNR0JWsk7AIggcvqwtem0yb&#10;BDM9ITPG6NdvHxY8Fl1Vr2tbjK5VA/Wh8WxgkaSgiEtvG64M/J738w2oEJEttp7JwJMCFPl0ssXM&#10;+gf/0HCKlZISDhkaqGPsMq1DWZPDkPiOWG5X3zuMIvtK2x4fUu5avUzTtXbYsBBq7GhXU3k73Z1w&#10;m+HIC7vaXQLdPg+hpfNL4OZjNn5/gYo0xrf5P32wBlbyvWyRHa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0aU/BAAAA2wAAAA8AAAAAAAAAAAAAAAAAmAIAAGRycy9kb3du&#10;cmV2LnhtbFBLBQYAAAAABAAEAPUAAACGAwAAAAA=&#10;" path="m3814,r,15l3799,30r,15l3799,60r-15,15l3769,105r-15,15l3739,135r-15,15l3694,165r-15,15l3648,195r-30,15l3588,225r-30,15l3513,255r-30,15l3438,285r-30,15l3363,315r-45,15l3273,345r-45,l3183,360r-60,15l3078,390r-60,l2973,405r-60,15l2853,420r-60,15l2733,435r-60,15l2613,450r-60,15l2492,465r-60,l2357,480r-60,l2237,480r-75,l2102,495r-60,l1967,495r-60,l1832,495r-60,l1697,495r-60,-15l1577,480r-75,l1442,480r-60,-15l1321,465r-75,l1186,450r-60,l1066,435r-60,l946,420r-60,l841,405,781,390r-45,l676,375,631,360,586,345r-60,l481,330,436,315,406,300,361,285,316,270,286,255,256,240,226,225,196,210,165,195,135,180,105,165,90,150,75,135,60,120,45,105,30,75,15,60,,45,,30,,15,,,,525r,15l,555r,15l15,585r15,15l45,630r15,15l75,660r15,15l105,690r30,15l165,720r31,15l226,750r30,15l286,780r30,15l361,810r45,15l436,841r45,15l526,871r60,l631,886r45,15l736,916r45,l841,931r45,15l946,946r60,15l1066,961r60,15l1186,976r60,15l1321,991r61,l1442,1006r60,l1577,1006r60,l1697,1021r75,l1832,1021r75,l1967,1021r75,l2102,1021r60,-15l2237,1006r60,l2357,1006r75,-15l2492,991r61,l2613,976r60,l2733,961r60,l2853,946r60,l2973,931r45,-15l3078,916r45,-15l3183,886r45,-15l3273,871r45,-15l3363,841r45,-16l3438,810r45,-15l3513,780r45,-15l3588,750r30,-15l3648,720r31,-15l3694,690r30,-15l3739,660r15,-15l3769,630r15,-30l3799,585r,-15l3799,555r15,-15l3814,525,3814,xe" fillcolor="#4d1a33" strokeweight="42e-5mm">
                  <v:path arrowok="t" o:connecttype="custom" o:connectlocs="2412365,19050;2402840,47625;2374265,85725;2336165,114300;2278380,142875;2211705,171450;2135505,200025;2049780,219075;1954530,247650;1849755,266700;1735455,276225;1621155,295275;1496695,304800;1372870,304800;1249045,314325;1125220,314325;1001395,304800;877570,295275;753110,285750;638810,276225;534035,257175;429260,238125;334010,219075;257810,190500;181610,161925;124460,133350;66675,104775;38100,76200;9525,38100;0,9525;0,342900;9525,371475;38100,409575;66675,438150;124460,466725;181610,495300;257810,523875;334010,553085;429260,572135;534035,591185;638810,610235;753110,619760;877570,629285;1001395,638810;1125220,648335;1249045,648335;1372870,638810;1496695,638810;1621155,629285;1735455,610235;1849755,600710;1954530,581660;2049780,553085;2135505,534035;2211705,504825;2278380,476250;2336165,447675;2374265,419100;2402840,381000;2412365,352425;2421890,0" o:connectangles="0,0,0,0,0,0,0,0,0,0,0,0,0,0,0,0,0,0,0,0,0,0,0,0,0,0,0,0,0,0,0,0,0,0,0,0,0,0,0,0,0,0,0,0,0,0,0,0,0,0,0,0,0,0,0,0,0,0,0,0,0"/>
                </v:shape>
                <v:shape id="Freeform 14" o:spid="_x0000_s1221" style="position:absolute;left:17348;top:10102;width:24219;height:5626;visibility:visible;mso-wrap-style:square;v-text-anchor:top" coordsize="3814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QDcMA&#10;AADbAAAADwAAAGRycy9kb3ducmV2LnhtbESPUWvCMBSF3wf+h3AHvs3EgVM7ozhBGAxWWv0Bl+au&#10;LWtuShJr+++XwWCPh3POdzi7w2g7MZAPrWMNy4UCQVw503Kt4Xo5P21AhIhssHNMGiYKcNjPHnaY&#10;GXfngoYy1iJBOGSooYmxz6QMVUMWw8L1xMn7ct5iTNLX0ni8J7jt5LNSL9Jiy2mhwZ5ODVXf5c1q&#10;UJNa96ec3oqtlPUm/1i3w6fXev44Hl9BRBrjf/iv/W40rJbw+yX9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VQDcMAAADbAAAADwAAAAAAAAAAAAAAAACYAgAAZHJzL2Rv&#10;d25yZXYueG1sUEsFBgAAAAAEAAQA9QAAAIgDAAAAAA==&#10;" path="m3679,211r30,15l3724,241r15,15l3754,271r15,15l3784,316r15,15l3799,346r15,15l3814,376r,15l3814,406r-15,30l3799,451r-15,15l3769,481r-15,15l3739,511r-15,15l3709,541r-30,30l3664,586r-31,15l3603,616r-30,15l3543,646r-45,15l3468,676r-45,15l3378,706r-30,l3303,721r-45,15l3198,751r-45,15l3108,766r-60,15l3003,796r-60,l2883,811r-60,15l2763,826r-60,15l2643,841r-60,15l2523,856r-61,l2402,871r-75,l2267,871r-60,l2132,886r-60,l1997,886r-60,l1877,886r-75,l1742,886r-75,l1607,871r-60,l1472,871r-60,l1352,856r-76,l1216,856r-60,-15l1096,841r-60,-15l976,826,916,811,871,796r-60,l751,781,706,766r-60,l601,751,556,736,511,721,466,706r-45,l376,691,346,676,301,661,271,646,241,631,211,616,181,601,150,586,120,571,105,541,75,526,60,511,45,496,30,481,15,466r,-15l,436,,406,,391,,376,,361,,346,15,331r,-15l30,286,45,271,60,256,75,241r30,-15l120,211r30,-15l181,181r30,-15l241,151r30,-15l301,121r45,-15l376,90,421,75,466,60,511,45,556,30r45,l646,15,706,,1907,391,3679,211xe" fillcolor="#936" strokeweight="42e-5mm">
                  <v:path arrowok="t" o:connecttype="custom" o:connectlocs="2364740,153035;2393315,181610;2412365,219710;2421890,248285;2412365,286385;2383790,314960;2355215,343535;2306955,381635;2249805,410210;2173605,438785;2097405,457835;2002155,486410;1906905,505460;1792605,524510;1678305,534035;1563370,543560;1439545,553085;1315720,562610;1191895,562610;1058545,562610;934720,553085;810260,543560;695960,534035;581660,514985;476885,495935;381635,476885;295910,448310;219710,429260;153035,400685;95250,372110;47625,334010;19050,305435;0,276860;0,238760;9525,210185;28575,172085;66675,143510;114935,114935;172085,86360;238760,57150;324485,28575;410210,9525;2336165,133985" o:connectangles="0,0,0,0,0,0,0,0,0,0,0,0,0,0,0,0,0,0,0,0,0,0,0,0,0,0,0,0,0,0,0,0,0,0,0,0,0,0,0,0,0,0,0"/>
                </v:shape>
                <v:shape id="Freeform 15" o:spid="_x0000_s1222" style="position:absolute;left:24498;top:18973;width:1816;height:4191;visibility:visible;mso-wrap-style:square;v-text-anchor:top" coordsize="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nRi8UA&#10;AADbAAAADwAAAGRycy9kb3ducmV2LnhtbESPQWvCQBSE70L/w/IK3nRTpbZN3YQiCtqDYFrw+si+&#10;ZoPZt2l2Nem/dwuCx2FmvmGW+WAbcaHO144VPE0TEMSl0zVXCr6/NpNXED4ga2wck4I/8pBnD6Ml&#10;ptr1fKBLESoRIexTVGBCaFMpfWnIop+6ljh6P66zGKLsKqk77CPcNnKWJAtpsea4YLCllaHyVJyt&#10;gvN+vlsnq/nx86U9Fv3b73DChVFq/Dh8vIMINIR7+NbeagXPM/j/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dGLxQAAANsAAAAPAAAAAAAAAAAAAAAAAJgCAABkcnMv&#10;ZG93bnJldi54bWxQSwUGAAAAAAQABAD1AAAAigMAAAAA&#10;" path="m,44r8,l19,e" filled="f" strokeweight="0">
                  <v:path arrowok="t" o:connecttype="custom" o:connectlocs="0,419100;76467,419100;181610,0" o:connectangles="0,0,0"/>
                </v:shape>
                <v:rect id="Rectangle 16" o:spid="_x0000_s1223" style="position:absolute;left:13919;top:20783;width:10433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Затратынаоплату</w:t>
                        </w:r>
                      </w:p>
                    </w:txbxContent>
                  </v:textbox>
                </v:rect>
                <v:rect id="Rectangle 17" o:spid="_x0000_s1224" style="position:absolute;left:17538;top:22402;width:337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труда</w:t>
                        </w:r>
                      </w:p>
                    </w:txbxContent>
                  </v:textbox>
                </v:rect>
                <v:rect id="Rectangle 18" o:spid="_x0000_s1225" style="position:absolute;left:17919;top:24022;width:254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70%</w:t>
                        </w:r>
                      </w:p>
                    </w:txbxContent>
                  </v:textbox>
                </v:rect>
                <v:rect id="Rectangle 19" o:spid="_x0000_s1226" style="position:absolute;left:42138;top:5721;width:890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Материальные</w:t>
                        </w:r>
                      </w:p>
                    </w:txbxContent>
                  </v:textbox>
                </v:rect>
                <v:rect id="Rectangle 20" o:spid="_x0000_s1227" style="position:absolute;left:44138;top:7340;width:478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затраты</w:t>
                        </w:r>
                      </w:p>
                    </w:txbxContent>
                  </v:textbox>
                </v:rect>
                <v:rect id="Rectangle 21" o:spid="_x0000_s1228" style="position:absolute;left:45091;top:8959;width:254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19%</w:t>
                        </w:r>
                      </w:p>
                    </w:txbxContent>
                  </v:textbox>
                </v:rect>
                <v:rect id="Rectangle 22" o:spid="_x0000_s1229" style="position:absolute;left:18205;top:2571;width:784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Амортизация</w:t>
                        </w:r>
                      </w:p>
                    </w:txbxContent>
                  </v:textbox>
                </v:rect>
                <v:rect id="Rectangle 23" o:spid="_x0000_s1230" style="position:absolute;left:21069;top:4197;width:184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3%</w:t>
                        </w:r>
                      </w:p>
                    </w:txbxContent>
                  </v:textbox>
                </v:rect>
                <v:rect id="Rectangle 24" o:spid="_x0000_s1231" style="position:absolute;left:31553;top:2286;width:918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Прочиезатраты</w:t>
                        </w:r>
                      </w:p>
                    </w:txbxContent>
                  </v:textbox>
                </v:rect>
                <v:rect id="Rectangle 25" o:spid="_x0000_s1232" style="position:absolute;left:35179;top:3911;width:184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2%</w:t>
                        </w:r>
                      </w:p>
                    </w:txbxContent>
                  </v:textbox>
                </v:rect>
                <v:rect id="Rectangle 26" o:spid="_x0000_s1233" style="position:absolute;left:7245;top:5721;width:654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496F2B" w:rsidRPr="00851F29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Страховые</w:t>
                        </w:r>
                      </w:p>
                    </w:txbxContent>
                  </v:textbox>
                </v:rect>
                <v:rect id="Rectangle 27" o:spid="_x0000_s1234" style="position:absolute;left:8312;top:7181;width:421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496F2B" w:rsidRPr="00851F29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взносы</w:t>
                        </w:r>
                      </w:p>
                    </w:txbxContent>
                  </v:textbox>
                </v:rect>
                <v:rect id="Rectangle 28" o:spid="_x0000_s1235" style="position:absolute;left:10579;top:8959;width:184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496F2B" w:rsidRDefault="00496F2B" w:rsidP="00067B83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7B83" w:rsidRPr="00213811" w:rsidRDefault="00067B83" w:rsidP="00067B83">
      <w:pPr>
        <w:spacing w:line="360" w:lineRule="auto"/>
        <w:ind w:firstLine="720"/>
        <w:jc w:val="center"/>
        <w:rPr>
          <w:kern w:val="2"/>
          <w:szCs w:val="28"/>
        </w:rPr>
      </w:pPr>
      <w:r w:rsidRPr="00213811">
        <w:rPr>
          <w:kern w:val="2"/>
          <w:szCs w:val="28"/>
        </w:rPr>
        <w:t xml:space="preserve">Рисунок 2.8 - </w:t>
      </w:r>
      <w:r w:rsidRPr="00213811">
        <w:rPr>
          <w:b/>
          <w:kern w:val="2"/>
          <w:szCs w:val="28"/>
        </w:rPr>
        <w:t xml:space="preserve">Структура затрат </w:t>
      </w:r>
      <w:r w:rsidRPr="00213811">
        <w:rPr>
          <w:b/>
          <w:szCs w:val="28"/>
        </w:rPr>
        <w:t>ООО «СВ-Сервис»</w:t>
      </w:r>
      <w:r w:rsidRPr="00213811">
        <w:rPr>
          <w:b/>
          <w:kern w:val="2"/>
          <w:szCs w:val="28"/>
        </w:rPr>
        <w:t xml:space="preserve">  в 2015 г., %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Данные рисунков 2.6-2.8 показывают, что наибольшую часть из всех затрат составляют затраты на оплату труда, причем их  удельный вес в целом по элементам затрат составляет около 60%. Меньшую часть занимают прочие затраты: аренда помещения, затраты на коммунальные услуги,  при этом их удельный вес составляет лишь 1% из всех затрат. Оставшуюся часть занимают материальные, страховые взносы и амортизация, их удельный вес в целом по элементам затрат примерно составляет 40 %. Анализируя данные за три года, можно сказать, что удельный вес материальных затрат в 2015 году снизился значительно на 21%. </w:t>
      </w:r>
    </w:p>
    <w:p w:rsidR="00067B83" w:rsidRPr="00957D27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461637798"/>
      <w:r w:rsidRPr="00957D27">
        <w:rPr>
          <w:rFonts w:ascii="Times New Roman" w:hAnsi="Times New Roman" w:cs="Times New Roman"/>
          <w:color w:val="000000" w:themeColor="text1"/>
          <w:sz w:val="28"/>
          <w:szCs w:val="28"/>
        </w:rPr>
        <w:t>2.5 Анализ финансового состояния</w:t>
      </w:r>
      <w:bookmarkEnd w:id="14"/>
    </w:p>
    <w:p w:rsidR="00067B83" w:rsidRDefault="00067B83" w:rsidP="00067B83">
      <w:pPr>
        <w:spacing w:line="360" w:lineRule="auto"/>
        <w:ind w:right="-5" w:firstLine="720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right="-5" w:firstLine="70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Рассчитаем относительные показатели ликвидности: коэффициент текущей ликвидности, коэффициент критической ликвидности и коэффициент абсолютной ликвидности (таблица 2.15).</w:t>
      </w:r>
    </w:p>
    <w:p w:rsidR="00067B83" w:rsidRPr="00213811" w:rsidRDefault="00067B83" w:rsidP="00067B83">
      <w:pPr>
        <w:spacing w:line="360" w:lineRule="auto"/>
        <w:ind w:right="-1"/>
        <w:jc w:val="both"/>
        <w:rPr>
          <w:kern w:val="2"/>
          <w:szCs w:val="28"/>
        </w:rPr>
      </w:pPr>
      <w:r w:rsidRPr="00213811">
        <w:rPr>
          <w:kern w:val="2"/>
          <w:szCs w:val="28"/>
        </w:rPr>
        <w:t xml:space="preserve">Таблица 2.15 - </w:t>
      </w:r>
      <w:bookmarkStart w:id="15" w:name="_Toc32233401"/>
      <w:bookmarkStart w:id="16" w:name="_Toc32234552"/>
      <w:bookmarkStart w:id="17" w:name="_Toc32234809"/>
      <w:bookmarkStart w:id="18" w:name="_Toc32235391"/>
      <w:r w:rsidRPr="00213811">
        <w:rPr>
          <w:b/>
          <w:kern w:val="2"/>
          <w:szCs w:val="28"/>
        </w:rPr>
        <w:t xml:space="preserve">Расчет относительных показателей </w:t>
      </w:r>
      <w:bookmarkEnd w:id="15"/>
      <w:bookmarkEnd w:id="16"/>
      <w:bookmarkEnd w:id="17"/>
      <w:bookmarkEnd w:id="18"/>
      <w:r w:rsidRPr="00213811">
        <w:rPr>
          <w:b/>
          <w:kern w:val="2"/>
          <w:szCs w:val="28"/>
        </w:rPr>
        <w:t xml:space="preserve">ликвидности </w:t>
      </w:r>
      <w:r w:rsidRPr="00213811">
        <w:rPr>
          <w:b/>
          <w:szCs w:val="28"/>
        </w:rPr>
        <w:t>ООО «СВ-Сервис»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18"/>
        <w:gridCol w:w="1276"/>
        <w:gridCol w:w="879"/>
        <w:gridCol w:w="879"/>
        <w:gridCol w:w="879"/>
        <w:gridCol w:w="1048"/>
        <w:gridCol w:w="1073"/>
      </w:tblGrid>
      <w:tr w:rsidR="00067B83" w:rsidRPr="00213811" w:rsidTr="00067B83">
        <w:trPr>
          <w:trHeight w:val="692"/>
        </w:trPr>
        <w:tc>
          <w:tcPr>
            <w:tcW w:w="1980" w:type="dxa"/>
            <w:vMerge w:val="restart"/>
            <w:vAlign w:val="center"/>
          </w:tcPr>
          <w:p w:rsidR="00067B83" w:rsidRPr="00213811" w:rsidRDefault="00067B83" w:rsidP="00067B83">
            <w:pPr>
              <w:ind w:right="99"/>
              <w:jc w:val="center"/>
            </w:pPr>
            <w:r w:rsidRPr="00213811">
              <w:t>Показа</w:t>
            </w:r>
            <w:r w:rsidRPr="00213811">
              <w:softHyphen/>
              <w:t>тель</w:t>
            </w:r>
          </w:p>
        </w:tc>
        <w:tc>
          <w:tcPr>
            <w:tcW w:w="1418" w:type="dxa"/>
            <w:vMerge w:val="restart"/>
            <w:vAlign w:val="center"/>
          </w:tcPr>
          <w:p w:rsidR="00067B83" w:rsidRPr="00213811" w:rsidRDefault="00067B83" w:rsidP="00067B83">
            <w:pPr>
              <w:ind w:right="99"/>
              <w:jc w:val="center"/>
              <w:rPr>
                <w:bCs/>
              </w:rPr>
            </w:pPr>
            <w:r w:rsidRPr="00213811">
              <w:rPr>
                <w:bCs/>
              </w:rPr>
              <w:t>Формула расчета показателя по дан</w:t>
            </w:r>
            <w:r w:rsidRPr="00213811">
              <w:rPr>
                <w:bCs/>
              </w:rPr>
              <w:softHyphen/>
              <w:t>ным отчетности</w:t>
            </w:r>
          </w:p>
        </w:tc>
        <w:tc>
          <w:tcPr>
            <w:tcW w:w="1276" w:type="dxa"/>
            <w:vMerge w:val="restart"/>
            <w:vAlign w:val="center"/>
          </w:tcPr>
          <w:p w:rsidR="00067B83" w:rsidRPr="00213811" w:rsidRDefault="00067B83" w:rsidP="00067B83">
            <w:pPr>
              <w:ind w:right="99"/>
              <w:jc w:val="center"/>
              <w:rPr>
                <w:bCs/>
              </w:rPr>
            </w:pPr>
            <w:r w:rsidRPr="00213811">
              <w:rPr>
                <w:bCs/>
              </w:rPr>
              <w:t>Норма</w:t>
            </w:r>
          </w:p>
        </w:tc>
        <w:tc>
          <w:tcPr>
            <w:tcW w:w="879" w:type="dxa"/>
            <w:vMerge w:val="restart"/>
            <w:vAlign w:val="center"/>
          </w:tcPr>
          <w:p w:rsidR="00067B83" w:rsidRPr="00213811" w:rsidRDefault="00067B83" w:rsidP="00067B83">
            <w:pPr>
              <w:ind w:left="-52" w:right="-27"/>
              <w:jc w:val="center"/>
            </w:pPr>
            <w:r w:rsidRPr="00213811">
              <w:t>2013 год</w:t>
            </w:r>
          </w:p>
        </w:tc>
        <w:tc>
          <w:tcPr>
            <w:tcW w:w="879" w:type="dxa"/>
            <w:vMerge w:val="restart"/>
            <w:vAlign w:val="center"/>
          </w:tcPr>
          <w:p w:rsidR="00067B83" w:rsidRPr="00213811" w:rsidRDefault="00067B83" w:rsidP="00067B83">
            <w:pPr>
              <w:ind w:left="-52" w:right="-27"/>
              <w:jc w:val="center"/>
            </w:pPr>
            <w:r w:rsidRPr="00213811">
              <w:t>2014  год</w:t>
            </w:r>
          </w:p>
        </w:tc>
        <w:tc>
          <w:tcPr>
            <w:tcW w:w="879" w:type="dxa"/>
            <w:vMerge w:val="restart"/>
            <w:vAlign w:val="center"/>
          </w:tcPr>
          <w:p w:rsidR="00067B83" w:rsidRPr="00213811" w:rsidRDefault="00067B83" w:rsidP="00067B83">
            <w:pPr>
              <w:ind w:left="-52" w:right="-27"/>
              <w:jc w:val="center"/>
            </w:pPr>
            <w:r w:rsidRPr="00213811">
              <w:t>2015 год</w:t>
            </w:r>
          </w:p>
        </w:tc>
        <w:tc>
          <w:tcPr>
            <w:tcW w:w="2121" w:type="dxa"/>
            <w:gridSpan w:val="2"/>
            <w:vAlign w:val="center"/>
          </w:tcPr>
          <w:p w:rsidR="00067B83" w:rsidRPr="00213811" w:rsidRDefault="00067B83" w:rsidP="00067B83">
            <w:pPr>
              <w:ind w:right="99"/>
              <w:jc w:val="center"/>
              <w:rPr>
                <w:spacing w:val="-6"/>
              </w:rPr>
            </w:pPr>
            <w:r w:rsidRPr="00213811">
              <w:rPr>
                <w:color w:val="000000"/>
                <w:spacing w:val="-6"/>
              </w:rPr>
              <w:t>Изменение</w:t>
            </w:r>
          </w:p>
        </w:tc>
      </w:tr>
      <w:tr w:rsidR="00067B83" w:rsidRPr="00213811" w:rsidTr="00067B83">
        <w:trPr>
          <w:trHeight w:val="916"/>
        </w:trPr>
        <w:tc>
          <w:tcPr>
            <w:tcW w:w="1980" w:type="dxa"/>
            <w:vMerge/>
            <w:vAlign w:val="center"/>
          </w:tcPr>
          <w:p w:rsidR="00067B83" w:rsidRPr="00213811" w:rsidRDefault="00067B83" w:rsidP="00067B83">
            <w:pPr>
              <w:ind w:right="99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67B83" w:rsidRPr="0021381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067B83" w:rsidRPr="0021381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879" w:type="dxa"/>
            <w:vMerge/>
            <w:vAlign w:val="center"/>
          </w:tcPr>
          <w:p w:rsidR="00067B83" w:rsidRPr="0021381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879" w:type="dxa"/>
            <w:vMerge/>
            <w:vAlign w:val="center"/>
          </w:tcPr>
          <w:p w:rsidR="00067B83" w:rsidRPr="0021381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879" w:type="dxa"/>
            <w:vMerge/>
            <w:vAlign w:val="center"/>
          </w:tcPr>
          <w:p w:rsidR="00067B83" w:rsidRPr="0021381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1048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color w:val="000000"/>
                <w:spacing w:val="-6"/>
              </w:rPr>
              <w:t>2014 г. к 2013 г.</w:t>
            </w:r>
          </w:p>
        </w:tc>
        <w:tc>
          <w:tcPr>
            <w:tcW w:w="1073" w:type="dxa"/>
            <w:vAlign w:val="center"/>
          </w:tcPr>
          <w:p w:rsidR="00067B83" w:rsidRPr="00213811" w:rsidRDefault="00067B83" w:rsidP="00067B83">
            <w:pPr>
              <w:jc w:val="center"/>
              <w:rPr>
                <w:bCs/>
              </w:rPr>
            </w:pPr>
            <w:r w:rsidRPr="00213811">
              <w:rPr>
                <w:bCs/>
              </w:rPr>
              <w:t>2015 г. к 2014 г.</w:t>
            </w:r>
          </w:p>
        </w:tc>
      </w:tr>
      <w:tr w:rsidR="00067B83" w:rsidRPr="00213811" w:rsidTr="00067B83">
        <w:trPr>
          <w:trHeight w:val="1019"/>
        </w:trPr>
        <w:tc>
          <w:tcPr>
            <w:tcW w:w="1980" w:type="dxa"/>
            <w:vAlign w:val="center"/>
          </w:tcPr>
          <w:p w:rsidR="00067B83" w:rsidRPr="00213811" w:rsidRDefault="00067B83" w:rsidP="00067B83">
            <w:pPr>
              <w:shd w:val="clear" w:color="auto" w:fill="FFFFFF"/>
              <w:ind w:right="99"/>
            </w:pPr>
            <w:r w:rsidRPr="00213811">
              <w:rPr>
                <w:color w:val="000000"/>
              </w:rPr>
              <w:lastRenderedPageBreak/>
              <w:t>Коэффи</w:t>
            </w:r>
            <w:r w:rsidRPr="00213811">
              <w:rPr>
                <w:color w:val="000000"/>
              </w:rPr>
              <w:softHyphen/>
              <w:t>циент теку</w:t>
            </w:r>
            <w:r w:rsidRPr="00213811">
              <w:rPr>
                <w:color w:val="000000"/>
              </w:rPr>
              <w:softHyphen/>
              <w:t>щей ликвидности (К1)</w:t>
            </w:r>
          </w:p>
        </w:tc>
        <w:tc>
          <w:tcPr>
            <w:tcW w:w="1418" w:type="dxa"/>
            <w:vAlign w:val="center"/>
          </w:tcPr>
          <w:p w:rsidR="00067B83" w:rsidRPr="00213811" w:rsidRDefault="00067B83" w:rsidP="00067B83">
            <w:pPr>
              <w:shd w:val="clear" w:color="auto" w:fill="FFFFFF"/>
              <w:ind w:left="-103" w:right="-112"/>
              <w:jc w:val="center"/>
            </w:pPr>
            <w:r w:rsidRPr="00213811">
              <w:rPr>
                <w:color w:val="000000"/>
              </w:rPr>
              <w:t>(Стр.1200 – стр.1260) / Стр.1500</w:t>
            </w:r>
          </w:p>
        </w:tc>
        <w:tc>
          <w:tcPr>
            <w:tcW w:w="1276" w:type="dxa"/>
            <w:vAlign w:val="center"/>
          </w:tcPr>
          <w:p w:rsidR="00067B83" w:rsidRPr="00213811" w:rsidRDefault="00067B83" w:rsidP="00067B83">
            <w:pPr>
              <w:shd w:val="clear" w:color="auto" w:fill="FFFFFF"/>
              <w:ind w:right="99"/>
              <w:jc w:val="center"/>
              <w:rPr>
                <w:color w:val="000000"/>
              </w:rPr>
            </w:pPr>
          </w:p>
          <w:p w:rsidR="00067B83" w:rsidRPr="00213811" w:rsidRDefault="00067B83" w:rsidP="00067B83">
            <w:pPr>
              <w:shd w:val="clear" w:color="auto" w:fill="FFFFFF"/>
              <w:ind w:right="99"/>
              <w:jc w:val="center"/>
              <w:rPr>
                <w:color w:val="000000"/>
              </w:rPr>
            </w:pPr>
            <w:r w:rsidRPr="00213811">
              <w:rPr>
                <w:color w:val="000000"/>
              </w:rPr>
              <w:t>от 1до 2</w:t>
            </w:r>
          </w:p>
          <w:p w:rsidR="00067B83" w:rsidRPr="00213811" w:rsidRDefault="00067B83" w:rsidP="00067B83">
            <w:pPr>
              <w:shd w:val="clear" w:color="auto" w:fill="FFFFFF"/>
              <w:ind w:right="99"/>
              <w:jc w:val="center"/>
            </w:pP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1,06</w:t>
            </w: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1,14</w:t>
            </w: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1,38</w:t>
            </w:r>
          </w:p>
        </w:tc>
        <w:tc>
          <w:tcPr>
            <w:tcW w:w="1048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0,08</w:t>
            </w:r>
          </w:p>
        </w:tc>
        <w:tc>
          <w:tcPr>
            <w:tcW w:w="1073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0,24</w:t>
            </w:r>
          </w:p>
        </w:tc>
      </w:tr>
      <w:tr w:rsidR="00067B83" w:rsidRPr="00213811" w:rsidTr="00067B83">
        <w:trPr>
          <w:trHeight w:hRule="exact" w:val="996"/>
        </w:trPr>
        <w:tc>
          <w:tcPr>
            <w:tcW w:w="1980" w:type="dxa"/>
            <w:vAlign w:val="center"/>
          </w:tcPr>
          <w:p w:rsidR="00067B83" w:rsidRPr="00213811" w:rsidRDefault="00067B83" w:rsidP="00067B83">
            <w:pPr>
              <w:shd w:val="clear" w:color="auto" w:fill="FFFFFF"/>
              <w:ind w:right="99"/>
            </w:pPr>
            <w:r w:rsidRPr="00213811">
              <w:rPr>
                <w:color w:val="000000"/>
              </w:rPr>
              <w:t xml:space="preserve">Коэффициент критической (К2) </w:t>
            </w:r>
          </w:p>
        </w:tc>
        <w:tc>
          <w:tcPr>
            <w:tcW w:w="1418" w:type="dxa"/>
            <w:vAlign w:val="center"/>
          </w:tcPr>
          <w:p w:rsidR="00067B83" w:rsidRPr="00213811" w:rsidRDefault="00067B83" w:rsidP="00067B83">
            <w:pPr>
              <w:pStyle w:val="af5"/>
              <w:ind w:left="-103" w:right="-112"/>
              <w:jc w:val="center"/>
            </w:pPr>
            <w:r w:rsidRPr="00213811">
              <w:t>(Стр.1200 –стр.1210 ) /  Стр.1500</w:t>
            </w:r>
          </w:p>
        </w:tc>
        <w:tc>
          <w:tcPr>
            <w:tcW w:w="1276" w:type="dxa"/>
            <w:vAlign w:val="center"/>
          </w:tcPr>
          <w:p w:rsidR="00067B83" w:rsidRPr="00213811" w:rsidRDefault="00067B83" w:rsidP="00067B83">
            <w:pPr>
              <w:shd w:val="clear" w:color="auto" w:fill="FFFFFF"/>
              <w:ind w:right="99"/>
              <w:jc w:val="center"/>
            </w:pPr>
            <w:r w:rsidRPr="00213811">
              <w:rPr>
                <w:color w:val="000000"/>
              </w:rPr>
              <w:t>1 и более</w:t>
            </w:r>
          </w:p>
          <w:p w:rsidR="00067B83" w:rsidRPr="00213811" w:rsidRDefault="00067B83" w:rsidP="00067B83">
            <w:pPr>
              <w:shd w:val="clear" w:color="auto" w:fill="FFFFFF"/>
              <w:ind w:right="99"/>
              <w:jc w:val="center"/>
            </w:pPr>
            <w:r w:rsidRPr="00213811">
              <w:rPr>
                <w:color w:val="000000"/>
              </w:rPr>
              <w:t>(для России</w:t>
            </w:r>
          </w:p>
          <w:p w:rsidR="00067B83" w:rsidRPr="00213811" w:rsidRDefault="00067B83" w:rsidP="00067B83">
            <w:pPr>
              <w:shd w:val="clear" w:color="auto" w:fill="FFFFFF"/>
              <w:ind w:right="99"/>
              <w:jc w:val="center"/>
            </w:pPr>
            <w:r w:rsidRPr="00213811">
              <w:rPr>
                <w:color w:val="000000"/>
              </w:rPr>
              <w:t>0,7 – 0,8)</w:t>
            </w: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0,65</w:t>
            </w: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0,80</w:t>
            </w: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1,08</w:t>
            </w:r>
          </w:p>
        </w:tc>
        <w:tc>
          <w:tcPr>
            <w:tcW w:w="1048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0,15</w:t>
            </w:r>
          </w:p>
        </w:tc>
        <w:tc>
          <w:tcPr>
            <w:tcW w:w="1073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0,28</w:t>
            </w:r>
          </w:p>
        </w:tc>
      </w:tr>
      <w:tr w:rsidR="00067B83" w:rsidRPr="00213811" w:rsidTr="00067B83">
        <w:trPr>
          <w:trHeight w:hRule="exact" w:val="1082"/>
        </w:trPr>
        <w:tc>
          <w:tcPr>
            <w:tcW w:w="1980" w:type="dxa"/>
            <w:vAlign w:val="center"/>
          </w:tcPr>
          <w:p w:rsidR="00067B83" w:rsidRPr="00213811" w:rsidRDefault="00067B83" w:rsidP="00067B83">
            <w:pPr>
              <w:shd w:val="clear" w:color="auto" w:fill="FFFFFF"/>
              <w:ind w:right="99"/>
            </w:pPr>
            <w:r w:rsidRPr="00213811">
              <w:rPr>
                <w:color w:val="000000"/>
              </w:rPr>
              <w:t>Коэффи</w:t>
            </w:r>
            <w:r w:rsidRPr="00213811">
              <w:rPr>
                <w:color w:val="000000"/>
              </w:rPr>
              <w:softHyphen/>
              <w:t>циент абсо</w:t>
            </w:r>
            <w:r w:rsidRPr="00213811">
              <w:rPr>
                <w:color w:val="000000"/>
              </w:rPr>
              <w:softHyphen/>
              <w:t>лютной ликвидности (К3)</w:t>
            </w:r>
          </w:p>
        </w:tc>
        <w:tc>
          <w:tcPr>
            <w:tcW w:w="1418" w:type="dxa"/>
            <w:vAlign w:val="center"/>
          </w:tcPr>
          <w:p w:rsidR="00067B83" w:rsidRPr="00213811" w:rsidRDefault="00067B83" w:rsidP="00067B83">
            <w:pPr>
              <w:shd w:val="clear" w:color="auto" w:fill="FFFFFF"/>
              <w:ind w:left="-103" w:right="-112"/>
              <w:jc w:val="center"/>
            </w:pPr>
            <w:r w:rsidRPr="00213811">
              <w:rPr>
                <w:color w:val="000000"/>
              </w:rPr>
              <w:t>Стр.1250 + стр.1240)/ Стр.1500</w:t>
            </w:r>
          </w:p>
        </w:tc>
        <w:tc>
          <w:tcPr>
            <w:tcW w:w="1276" w:type="dxa"/>
            <w:vAlign w:val="center"/>
          </w:tcPr>
          <w:p w:rsidR="00067B83" w:rsidRPr="00213811" w:rsidRDefault="00067B83" w:rsidP="00067B83">
            <w:pPr>
              <w:shd w:val="clear" w:color="auto" w:fill="FFFFFF"/>
              <w:ind w:right="99"/>
              <w:jc w:val="center"/>
              <w:rPr>
                <w:color w:val="000000"/>
              </w:rPr>
            </w:pPr>
          </w:p>
          <w:p w:rsidR="00067B83" w:rsidRPr="00213811" w:rsidRDefault="00067B83" w:rsidP="00067B83">
            <w:pPr>
              <w:shd w:val="clear" w:color="auto" w:fill="FFFFFF"/>
              <w:ind w:right="99"/>
              <w:jc w:val="center"/>
              <w:rPr>
                <w:color w:val="000000"/>
              </w:rPr>
            </w:pPr>
            <w:r w:rsidRPr="00213811">
              <w:rPr>
                <w:color w:val="000000"/>
              </w:rPr>
              <w:t>0,2 – 0,5</w:t>
            </w:r>
          </w:p>
          <w:p w:rsidR="00067B83" w:rsidRPr="00213811" w:rsidRDefault="00067B83" w:rsidP="00067B83">
            <w:pPr>
              <w:shd w:val="clear" w:color="auto" w:fill="FFFFFF"/>
              <w:ind w:right="99"/>
              <w:jc w:val="center"/>
            </w:pP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0,28</w:t>
            </w: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0,36</w:t>
            </w:r>
          </w:p>
        </w:tc>
        <w:tc>
          <w:tcPr>
            <w:tcW w:w="879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0,32</w:t>
            </w:r>
          </w:p>
        </w:tc>
        <w:tc>
          <w:tcPr>
            <w:tcW w:w="1048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0,08</w:t>
            </w:r>
          </w:p>
        </w:tc>
        <w:tc>
          <w:tcPr>
            <w:tcW w:w="1073" w:type="dxa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-0,04</w:t>
            </w:r>
          </w:p>
        </w:tc>
      </w:tr>
    </w:tbl>
    <w:p w:rsidR="00067B83" w:rsidRDefault="00067B83" w:rsidP="00067B83">
      <w:pPr>
        <w:shd w:val="clear" w:color="auto" w:fill="FFFFFF"/>
        <w:spacing w:line="372" w:lineRule="auto"/>
        <w:ind w:right="99" w:firstLine="680"/>
        <w:jc w:val="both"/>
        <w:rPr>
          <w:sz w:val="28"/>
          <w:szCs w:val="28"/>
        </w:rPr>
      </w:pPr>
    </w:p>
    <w:p w:rsidR="00067B83" w:rsidRPr="00110A6F" w:rsidRDefault="00067B83" w:rsidP="00067B83">
      <w:pPr>
        <w:spacing w:line="372" w:lineRule="auto"/>
        <w:ind w:right="-5" w:firstLine="680"/>
        <w:jc w:val="both"/>
        <w:rPr>
          <w:color w:val="000000"/>
          <w:sz w:val="28"/>
          <w:szCs w:val="28"/>
        </w:rPr>
      </w:pPr>
      <w:r w:rsidRPr="00110A6F">
        <w:rPr>
          <w:sz w:val="28"/>
          <w:szCs w:val="28"/>
        </w:rPr>
        <w:t xml:space="preserve">Анализ коэффициента текущей </w:t>
      </w:r>
      <w:r>
        <w:rPr>
          <w:sz w:val="28"/>
          <w:szCs w:val="28"/>
        </w:rPr>
        <w:t>ликвидности</w:t>
      </w:r>
      <w:r w:rsidRPr="00110A6F">
        <w:rPr>
          <w:sz w:val="28"/>
          <w:szCs w:val="28"/>
        </w:rPr>
        <w:t xml:space="preserve"> показывает, что значение коэффициента находится в пределах нормы</w:t>
      </w:r>
      <w:r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10A6F">
        <w:rPr>
          <w:color w:val="000000"/>
          <w:sz w:val="28"/>
          <w:szCs w:val="28"/>
        </w:rPr>
        <w:t>Коэффициент про</w:t>
      </w:r>
      <w:r w:rsidRPr="00110A6F">
        <w:rPr>
          <w:color w:val="000000"/>
          <w:sz w:val="28"/>
          <w:szCs w:val="28"/>
        </w:rPr>
        <w:softHyphen/>
        <w:t xml:space="preserve">межуточнойликвидности, наиболее полно характеризующий платежеспособность </w:t>
      </w:r>
      <w:r>
        <w:rPr>
          <w:sz w:val="28"/>
          <w:szCs w:val="28"/>
        </w:rPr>
        <w:t>ООО «СВ-Сервис»</w:t>
      </w:r>
      <w:r w:rsidRPr="00110A6F">
        <w:rPr>
          <w:color w:val="000000"/>
          <w:sz w:val="28"/>
          <w:szCs w:val="28"/>
        </w:rPr>
        <w:t xml:space="preserve">показывает, что в </w:t>
      </w:r>
      <w:r>
        <w:rPr>
          <w:color w:val="000000"/>
          <w:sz w:val="28"/>
          <w:szCs w:val="28"/>
        </w:rPr>
        <w:t>2015</w:t>
      </w:r>
      <w:r w:rsidRPr="00110A6F">
        <w:rPr>
          <w:color w:val="000000"/>
          <w:sz w:val="28"/>
          <w:szCs w:val="28"/>
        </w:rPr>
        <w:t xml:space="preserve"> году предприятие могло покрыть </w:t>
      </w:r>
      <w:r>
        <w:rPr>
          <w:color w:val="000000"/>
          <w:sz w:val="28"/>
          <w:szCs w:val="28"/>
        </w:rPr>
        <w:t>108</w:t>
      </w:r>
      <w:r w:rsidRPr="00110A6F">
        <w:rPr>
          <w:color w:val="000000"/>
          <w:sz w:val="28"/>
          <w:szCs w:val="28"/>
        </w:rPr>
        <w:t xml:space="preserve">% краткосрочной задолженности за счет реализации наиболее ликвидных активов и наблюдаемая тенденция </w:t>
      </w:r>
      <w:r>
        <w:rPr>
          <w:color w:val="000000"/>
          <w:sz w:val="28"/>
          <w:szCs w:val="28"/>
        </w:rPr>
        <w:t>положительна</w:t>
      </w:r>
      <w:r w:rsidRPr="00110A6F">
        <w:rPr>
          <w:color w:val="000000"/>
          <w:sz w:val="28"/>
          <w:szCs w:val="28"/>
        </w:rPr>
        <w:t>.</w:t>
      </w:r>
    </w:p>
    <w:p w:rsidR="00067B83" w:rsidRDefault="00067B83" w:rsidP="00067B83">
      <w:pPr>
        <w:spacing w:line="372" w:lineRule="auto"/>
        <w:ind w:right="-5" w:firstLine="680"/>
        <w:jc w:val="both"/>
        <w:rPr>
          <w:color w:val="000000"/>
          <w:sz w:val="28"/>
          <w:szCs w:val="28"/>
        </w:rPr>
      </w:pPr>
      <w:r w:rsidRPr="00110A6F">
        <w:rPr>
          <w:color w:val="000000"/>
          <w:sz w:val="28"/>
          <w:szCs w:val="28"/>
        </w:rPr>
        <w:t>Наи</w:t>
      </w:r>
      <w:r w:rsidRPr="00110A6F">
        <w:rPr>
          <w:color w:val="000000"/>
          <w:sz w:val="28"/>
          <w:szCs w:val="28"/>
        </w:rPr>
        <w:softHyphen/>
        <w:t xml:space="preserve">более мобильными оборотными средствами в </w:t>
      </w:r>
      <w:r>
        <w:rPr>
          <w:color w:val="000000"/>
          <w:sz w:val="28"/>
          <w:szCs w:val="28"/>
        </w:rPr>
        <w:t>2013</w:t>
      </w:r>
      <w:r w:rsidRPr="00110A6F">
        <w:rPr>
          <w:color w:val="000000"/>
          <w:sz w:val="28"/>
          <w:szCs w:val="28"/>
        </w:rPr>
        <w:t xml:space="preserve"> году могло быть погашено </w:t>
      </w:r>
      <w:r>
        <w:rPr>
          <w:color w:val="000000"/>
          <w:sz w:val="28"/>
          <w:szCs w:val="28"/>
        </w:rPr>
        <w:t>2</w:t>
      </w:r>
      <w:r w:rsidRPr="00110A6F">
        <w:rPr>
          <w:color w:val="000000"/>
          <w:sz w:val="28"/>
          <w:szCs w:val="28"/>
        </w:rPr>
        <w:t xml:space="preserve">8% краткосрочной задолженности. В </w:t>
      </w:r>
      <w:r>
        <w:rPr>
          <w:color w:val="000000"/>
          <w:sz w:val="28"/>
          <w:szCs w:val="28"/>
        </w:rPr>
        <w:t>2014</w:t>
      </w:r>
      <w:r w:rsidRPr="00110A6F">
        <w:rPr>
          <w:color w:val="000000"/>
          <w:sz w:val="28"/>
          <w:szCs w:val="28"/>
        </w:rPr>
        <w:t xml:space="preserve"> году показатель абсолютной ликвидности вырос до </w:t>
      </w:r>
      <w:r>
        <w:rPr>
          <w:color w:val="000000"/>
          <w:sz w:val="28"/>
          <w:szCs w:val="28"/>
        </w:rPr>
        <w:t>36</w:t>
      </w:r>
      <w:r w:rsidRPr="00110A6F">
        <w:rPr>
          <w:color w:val="000000"/>
          <w:sz w:val="28"/>
          <w:szCs w:val="28"/>
        </w:rPr>
        <w:t xml:space="preserve">%, в </w:t>
      </w:r>
      <w:r>
        <w:rPr>
          <w:color w:val="000000"/>
          <w:sz w:val="28"/>
          <w:szCs w:val="28"/>
        </w:rPr>
        <w:t>2015</w:t>
      </w:r>
      <w:r w:rsidRPr="00110A6F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упал</w:t>
      </w:r>
      <w:r w:rsidRPr="00110A6F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32</w:t>
      </w:r>
      <w:r w:rsidRPr="00110A6F">
        <w:rPr>
          <w:color w:val="000000"/>
          <w:sz w:val="28"/>
          <w:szCs w:val="28"/>
        </w:rPr>
        <w:t>%. Таким образом, значение показателя находится в пределах нормы.</w:t>
      </w:r>
    </w:p>
    <w:p w:rsidR="00067B83" w:rsidRDefault="00067B83" w:rsidP="00067B83">
      <w:pPr>
        <w:spacing w:line="360" w:lineRule="auto"/>
        <w:ind w:right="-5" w:firstLine="680"/>
        <w:jc w:val="both"/>
        <w:rPr>
          <w:rFonts w:eastAsia="SimSun"/>
          <w:sz w:val="28"/>
          <w:szCs w:val="28"/>
          <w:lang w:eastAsia="zh-CN"/>
        </w:rPr>
      </w:pPr>
      <w:r w:rsidRPr="00891F2F">
        <w:rPr>
          <w:rFonts w:eastAsia="SimSun"/>
          <w:sz w:val="28"/>
          <w:szCs w:val="28"/>
          <w:lang w:eastAsia="zh-CN"/>
        </w:rPr>
        <w:t>Анализ финансовой устойчивости является одной из важнейших составляющих анализа финансового состояния предприятия.</w:t>
      </w:r>
    </w:p>
    <w:p w:rsidR="00067B83" w:rsidRPr="00851F29" w:rsidRDefault="00067B83" w:rsidP="00067B83">
      <w:pPr>
        <w:spacing w:line="360" w:lineRule="auto"/>
        <w:ind w:right="-5" w:firstLine="680"/>
        <w:jc w:val="both"/>
        <w:rPr>
          <w:sz w:val="28"/>
          <w:szCs w:val="28"/>
        </w:rPr>
      </w:pPr>
      <w:r w:rsidRPr="00AE22D6">
        <w:rPr>
          <w:sz w:val="28"/>
          <w:szCs w:val="28"/>
        </w:rPr>
        <w:t xml:space="preserve">Финансовая </w:t>
      </w:r>
      <w:r w:rsidRPr="00851F29">
        <w:rPr>
          <w:sz w:val="28"/>
          <w:szCs w:val="28"/>
        </w:rPr>
        <w:t>устойчивость предприятия - это способность субъекта хозяйствования функционировать и развиваться, сохранять равновесие своих активов и пассивов в изменяющейся внутренней и внешней среде, гарантирующее его платежеспособность и инвестиционную привлекательность в долгосрочной перспективе</w:t>
      </w:r>
      <w:r w:rsidRPr="00F24934">
        <w:rPr>
          <w:sz w:val="28"/>
          <w:szCs w:val="28"/>
        </w:rPr>
        <w:t xml:space="preserve"> [12, </w:t>
      </w:r>
      <w:r>
        <w:rPr>
          <w:sz w:val="28"/>
          <w:szCs w:val="28"/>
          <w:lang w:val="en-US"/>
        </w:rPr>
        <w:t>c</w:t>
      </w:r>
      <w:r w:rsidRPr="00F24934">
        <w:rPr>
          <w:sz w:val="28"/>
          <w:szCs w:val="28"/>
        </w:rPr>
        <w:t>.192]</w:t>
      </w:r>
      <w:r w:rsidRPr="00851F29">
        <w:rPr>
          <w:sz w:val="28"/>
          <w:szCs w:val="28"/>
        </w:rPr>
        <w:t>.</w:t>
      </w:r>
    </w:p>
    <w:p w:rsidR="00067B83" w:rsidRPr="00851F29" w:rsidRDefault="00067B83" w:rsidP="00067B83">
      <w:pPr>
        <w:spacing w:line="360" w:lineRule="auto"/>
        <w:ind w:right="-5" w:firstLine="680"/>
        <w:jc w:val="both"/>
        <w:rPr>
          <w:sz w:val="28"/>
          <w:szCs w:val="28"/>
        </w:rPr>
      </w:pPr>
      <w:r w:rsidRPr="00851F29">
        <w:rPr>
          <w:sz w:val="28"/>
          <w:szCs w:val="28"/>
        </w:rPr>
        <w:t>Анализ финансовой устойчивости проводится как с помощью абсолютных, так и относительных показателей.</w:t>
      </w:r>
    </w:p>
    <w:p w:rsidR="00067B83" w:rsidRPr="00851F29" w:rsidRDefault="00067B83" w:rsidP="00067B83">
      <w:pPr>
        <w:pStyle w:val="ae"/>
        <w:spacing w:after="0" w:line="360" w:lineRule="auto"/>
        <w:ind w:right="-5" w:firstLine="680"/>
        <w:jc w:val="both"/>
        <w:rPr>
          <w:bCs/>
          <w:sz w:val="28"/>
          <w:szCs w:val="28"/>
        </w:rPr>
      </w:pPr>
      <w:r w:rsidRPr="00851F29">
        <w:rPr>
          <w:bCs/>
          <w:sz w:val="28"/>
          <w:szCs w:val="28"/>
        </w:rPr>
        <w:t>Оценку достаточности источников финансирования для формирования материальных оборотных активов</w:t>
      </w:r>
      <w:r>
        <w:rPr>
          <w:bCs/>
          <w:sz w:val="28"/>
          <w:szCs w:val="28"/>
        </w:rPr>
        <w:t xml:space="preserve"> проведем на основе данных таблицы</w:t>
      </w:r>
      <w:r w:rsidRPr="00851F29">
        <w:rPr>
          <w:bCs/>
          <w:sz w:val="28"/>
          <w:szCs w:val="28"/>
        </w:rPr>
        <w:t xml:space="preserve"> 18.   </w:t>
      </w:r>
    </w:p>
    <w:p w:rsidR="00067B83" w:rsidRPr="00213811" w:rsidRDefault="00067B83" w:rsidP="00067B83">
      <w:pPr>
        <w:pStyle w:val="ae"/>
        <w:spacing w:after="0"/>
        <w:ind w:right="-5"/>
        <w:jc w:val="both"/>
        <w:rPr>
          <w:bCs/>
          <w:szCs w:val="28"/>
        </w:rPr>
      </w:pPr>
      <w:r w:rsidRPr="00213811">
        <w:rPr>
          <w:bCs/>
          <w:szCs w:val="28"/>
        </w:rPr>
        <w:lastRenderedPageBreak/>
        <w:t xml:space="preserve">Таблица 2.16 - </w:t>
      </w:r>
      <w:r w:rsidRPr="00213811">
        <w:rPr>
          <w:b/>
          <w:bCs/>
          <w:szCs w:val="28"/>
        </w:rPr>
        <w:t xml:space="preserve">Оценка достаточности источников финансирования для формирования материальных оборотных средств </w:t>
      </w:r>
      <w:r w:rsidRPr="00213811">
        <w:rPr>
          <w:b/>
          <w:szCs w:val="28"/>
        </w:rPr>
        <w:t>ООО «СВ-Сервис»</w:t>
      </w:r>
      <w:r w:rsidRPr="00213811">
        <w:rPr>
          <w:b/>
          <w:bCs/>
          <w:szCs w:val="28"/>
        </w:rPr>
        <w:t>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1181"/>
        <w:gridCol w:w="1080"/>
        <w:gridCol w:w="1050"/>
        <w:gridCol w:w="1025"/>
        <w:gridCol w:w="1449"/>
        <w:gridCol w:w="1449"/>
      </w:tblGrid>
      <w:tr w:rsidR="00067B83" w:rsidRPr="00213811" w:rsidTr="00067B83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Наименование</w:t>
            </w:r>
          </w:p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показателя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Расшиф-ровка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2013</w:t>
            </w:r>
          </w:p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 xml:space="preserve">2014 </w:t>
            </w:r>
          </w:p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2015</w:t>
            </w:r>
          </w:p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год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Отклонение абс.</w:t>
            </w:r>
          </w:p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2013 г от 2014 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Отклонение абс.</w:t>
            </w:r>
          </w:p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2014 г от 2015 г.</w:t>
            </w:r>
          </w:p>
        </w:tc>
      </w:tr>
      <w:tr w:rsidR="00067B83" w:rsidRPr="00213811" w:rsidTr="00067B83">
        <w:tc>
          <w:tcPr>
            <w:tcW w:w="1261" w:type="pct"/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rPr>
                <w:szCs w:val="22"/>
              </w:rPr>
              <w:t>Капитал и резервы (</w:t>
            </w:r>
            <w:r w:rsidRPr="00213811">
              <w:rPr>
                <w:szCs w:val="22"/>
                <w:lang w:val="en-US"/>
              </w:rPr>
              <w:t>Q</w:t>
            </w:r>
            <w:r w:rsidRPr="00213811">
              <w:rPr>
                <w:szCs w:val="22"/>
              </w:rPr>
              <w:t>)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стр. 1300 ф.1</w:t>
            </w:r>
          </w:p>
        </w:tc>
        <w:tc>
          <w:tcPr>
            <w:tcW w:w="60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3144</w:t>
            </w:r>
          </w:p>
        </w:tc>
        <w:tc>
          <w:tcPr>
            <w:tcW w:w="588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3229</w:t>
            </w:r>
          </w:p>
        </w:tc>
        <w:tc>
          <w:tcPr>
            <w:tcW w:w="575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4120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85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891</w:t>
            </w:r>
          </w:p>
        </w:tc>
      </w:tr>
      <w:tr w:rsidR="00067B83" w:rsidRPr="00213811" w:rsidTr="00067B83">
        <w:tc>
          <w:tcPr>
            <w:tcW w:w="1261" w:type="pct"/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rPr>
                <w:szCs w:val="22"/>
              </w:rPr>
              <w:t>Внеоборотные активы (</w:t>
            </w:r>
            <w:r w:rsidRPr="00213811">
              <w:rPr>
                <w:szCs w:val="22"/>
                <w:lang w:val="en-US"/>
              </w:rPr>
              <w:t>F</w:t>
            </w:r>
            <w:r w:rsidRPr="00213811">
              <w:rPr>
                <w:szCs w:val="22"/>
              </w:rPr>
              <w:t>)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стр. 1100 ф.1</w:t>
            </w:r>
          </w:p>
        </w:tc>
        <w:tc>
          <w:tcPr>
            <w:tcW w:w="60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2914</w:t>
            </w:r>
          </w:p>
        </w:tc>
        <w:tc>
          <w:tcPr>
            <w:tcW w:w="588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2737</w:t>
            </w:r>
          </w:p>
        </w:tc>
        <w:tc>
          <w:tcPr>
            <w:tcW w:w="575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2730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-177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-7</w:t>
            </w:r>
          </w:p>
        </w:tc>
      </w:tr>
      <w:tr w:rsidR="00067B83" w:rsidRPr="00213811" w:rsidTr="00067B83">
        <w:tc>
          <w:tcPr>
            <w:tcW w:w="1261" w:type="pct"/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rPr>
                <w:szCs w:val="22"/>
              </w:rPr>
              <w:t>Долгосрочные пассивы (К</w:t>
            </w:r>
            <w:r w:rsidRPr="00213811">
              <w:rPr>
                <w:szCs w:val="22"/>
                <w:vertAlign w:val="subscript"/>
              </w:rPr>
              <w:t>т</w:t>
            </w:r>
            <w:r w:rsidRPr="00213811">
              <w:rPr>
                <w:szCs w:val="22"/>
              </w:rPr>
              <w:t>)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стр. 1500 ф.1</w:t>
            </w:r>
          </w:p>
        </w:tc>
        <w:tc>
          <w:tcPr>
            <w:tcW w:w="60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0</w:t>
            </w:r>
          </w:p>
        </w:tc>
        <w:tc>
          <w:tcPr>
            <w:tcW w:w="588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0</w:t>
            </w:r>
          </w:p>
        </w:tc>
        <w:tc>
          <w:tcPr>
            <w:tcW w:w="575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0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0</w:t>
            </w:r>
          </w:p>
        </w:tc>
        <w:tc>
          <w:tcPr>
            <w:tcW w:w="657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szCs w:val="22"/>
              </w:rPr>
              <w:t>0</w:t>
            </w:r>
          </w:p>
        </w:tc>
      </w:tr>
    </w:tbl>
    <w:p w:rsidR="00067B83" w:rsidRDefault="00067B83" w:rsidP="00067B83">
      <w:pPr>
        <w:shd w:val="clear" w:color="auto" w:fill="FFFFFF"/>
        <w:tabs>
          <w:tab w:val="left" w:pos="7819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067B83" w:rsidRDefault="00067B83" w:rsidP="00067B83">
      <w:pPr>
        <w:shd w:val="clear" w:color="auto" w:fill="FFFFFF"/>
        <w:tabs>
          <w:tab w:val="left" w:pos="7819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067B83" w:rsidRPr="00213811" w:rsidRDefault="00067B83" w:rsidP="00067B83">
      <w:pPr>
        <w:shd w:val="clear" w:color="auto" w:fill="FFFFFF"/>
        <w:tabs>
          <w:tab w:val="left" w:pos="7819"/>
        </w:tabs>
        <w:spacing w:line="360" w:lineRule="auto"/>
        <w:ind w:firstLine="709"/>
        <w:jc w:val="right"/>
        <w:rPr>
          <w:b/>
          <w:color w:val="000000"/>
          <w:szCs w:val="28"/>
        </w:rPr>
      </w:pPr>
      <w:r w:rsidRPr="00213811">
        <w:rPr>
          <w:b/>
          <w:color w:val="000000"/>
          <w:szCs w:val="28"/>
        </w:rPr>
        <w:t>Продолжение таблицы 2.16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1284"/>
        <w:gridCol w:w="1247"/>
        <w:gridCol w:w="1117"/>
        <w:gridCol w:w="1247"/>
        <w:gridCol w:w="1247"/>
        <w:gridCol w:w="1249"/>
      </w:tblGrid>
      <w:tr w:rsidR="00067B83" w:rsidRPr="00213811" w:rsidTr="00067B8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7</w:t>
            </w:r>
          </w:p>
        </w:tc>
      </w:tr>
      <w:tr w:rsidR="00067B83" w:rsidRPr="00213811" w:rsidTr="00067B8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t>Краткосрочные кредиты и займы (К</w:t>
            </w:r>
            <w:r w:rsidRPr="00213811">
              <w:rPr>
                <w:vertAlign w:val="subscript"/>
                <w:lang w:val="en-US"/>
              </w:rPr>
              <w:t>t</w:t>
            </w:r>
            <w:r w:rsidRPr="00213811"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стр. 1510 ф.1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2652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2702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2752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50</w:t>
            </w:r>
          </w:p>
        </w:tc>
      </w:tr>
      <w:tr w:rsidR="00067B83" w:rsidRPr="00213811" w:rsidTr="00067B8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t>Сумма собственных оборотных средств (СОС)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  <w:rPr>
                <w:lang w:val="en-US"/>
              </w:rPr>
            </w:pPr>
            <w:r w:rsidRPr="00213811">
              <w:rPr>
                <w:lang w:val="en-US"/>
              </w:rPr>
              <w:t>Q-F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492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1390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262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898</w:t>
            </w:r>
          </w:p>
        </w:tc>
      </w:tr>
      <w:tr w:rsidR="00067B83" w:rsidRPr="00213811" w:rsidTr="00067B8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t>Сумма собственных и приравненных к ним долгосрочных заемных средств (КФ)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color w:val="000000"/>
              </w:rPr>
              <w:t>(</w:t>
            </w:r>
            <w:r w:rsidRPr="00213811">
              <w:rPr>
                <w:color w:val="000000"/>
                <w:lang w:val="en-US"/>
              </w:rPr>
              <w:t>Q</w:t>
            </w:r>
            <w:r w:rsidRPr="00213811">
              <w:rPr>
                <w:color w:val="000000"/>
              </w:rPr>
              <w:t xml:space="preserve"> + </w:t>
            </w:r>
            <w:r w:rsidRPr="00213811">
              <w:rPr>
                <w:color w:val="000000"/>
                <w:lang w:val="en-US"/>
              </w:rPr>
              <w:t>K</w:t>
            </w:r>
            <w:r w:rsidRPr="00213811">
              <w:rPr>
                <w:color w:val="000000"/>
                <w:vertAlign w:val="subscript"/>
                <w:lang w:val="en-US"/>
              </w:rPr>
              <w:t>T</w:t>
            </w:r>
            <w:r w:rsidRPr="00213811">
              <w:rPr>
                <w:color w:val="000000"/>
              </w:rPr>
              <w:t>)-</w:t>
            </w:r>
            <w:r w:rsidRPr="00213811">
              <w:rPr>
                <w:color w:val="000000"/>
                <w:lang w:val="en-US"/>
              </w:rPr>
              <w:t>F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492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1390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262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898</w:t>
            </w:r>
          </w:p>
        </w:tc>
      </w:tr>
      <w:tr w:rsidR="00067B83" w:rsidRPr="00213811" w:rsidTr="00067B8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t>Сумма собственных, долгосрочных и краткосрочных заемных средств (ВИ)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color w:val="000000"/>
              </w:rPr>
              <w:t>(</w:t>
            </w:r>
            <w:r w:rsidRPr="00213811">
              <w:rPr>
                <w:color w:val="000000"/>
                <w:lang w:val="en-US"/>
              </w:rPr>
              <w:t>Q</w:t>
            </w:r>
            <w:r w:rsidRPr="00213811">
              <w:rPr>
                <w:color w:val="000000"/>
              </w:rPr>
              <w:t xml:space="preserve"> + </w:t>
            </w:r>
            <w:r w:rsidRPr="00213811">
              <w:rPr>
                <w:color w:val="000000"/>
                <w:lang w:val="en-US"/>
              </w:rPr>
              <w:t>K</w:t>
            </w:r>
            <w:r w:rsidRPr="00213811">
              <w:rPr>
                <w:color w:val="000000"/>
                <w:vertAlign w:val="subscript"/>
                <w:lang w:val="en-US"/>
              </w:rPr>
              <w:t>T</w:t>
            </w:r>
            <w:r w:rsidRPr="00213811">
              <w:rPr>
                <w:color w:val="000000"/>
              </w:rPr>
              <w:t xml:space="preserve"> + </w:t>
            </w:r>
            <w:r w:rsidRPr="00213811">
              <w:rPr>
                <w:color w:val="000000"/>
                <w:lang w:val="en-US"/>
              </w:rPr>
              <w:t>K</w:t>
            </w:r>
            <w:r w:rsidRPr="00213811">
              <w:rPr>
                <w:color w:val="000000"/>
                <w:vertAlign w:val="subscript"/>
                <w:lang w:val="en-US"/>
              </w:rPr>
              <w:t>t</w:t>
            </w:r>
            <w:r w:rsidRPr="00213811">
              <w:rPr>
                <w:color w:val="000000"/>
              </w:rPr>
              <w:t>)-</w:t>
            </w:r>
            <w:r w:rsidRPr="00213811">
              <w:rPr>
                <w:color w:val="000000"/>
                <w:lang w:val="en-US"/>
              </w:rPr>
              <w:t>F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2882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3194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4142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312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948</w:t>
            </w:r>
          </w:p>
        </w:tc>
      </w:tr>
      <w:tr w:rsidR="00067B83" w:rsidRPr="00213811" w:rsidTr="00067B8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t>Запасы и затраты (ЗЗ)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ind w:left="-108"/>
              <w:jc w:val="center"/>
            </w:pPr>
            <w:r w:rsidRPr="00213811">
              <w:rPr>
                <w:lang w:val="en-US"/>
              </w:rPr>
              <w:t>(</w:t>
            </w:r>
            <w:r w:rsidRPr="00213811">
              <w:t>стр. 12</w:t>
            </w:r>
            <w:r w:rsidRPr="00213811">
              <w:rPr>
                <w:lang w:val="en-US"/>
              </w:rPr>
              <w:t>10+</w:t>
            </w:r>
            <w:r w:rsidRPr="00213811">
              <w:t>1</w:t>
            </w:r>
            <w:r w:rsidRPr="00213811">
              <w:rPr>
                <w:lang w:val="en-US"/>
              </w:rPr>
              <w:t>220)</w:t>
            </w:r>
            <w:r w:rsidRPr="00213811">
              <w:t xml:space="preserve"> ф.1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1249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1157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1112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-92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-45</w:t>
            </w:r>
          </w:p>
        </w:tc>
      </w:tr>
      <w:tr w:rsidR="00067B83" w:rsidRPr="00213811" w:rsidTr="00067B83">
        <w:trPr>
          <w:trHeight w:val="1098"/>
        </w:trPr>
        <w:tc>
          <w:tcPr>
            <w:tcW w:w="1142" w:type="pct"/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t>Излишек (+) или недостаток (-) собственных оборотных средств (К4)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color w:val="000000"/>
              </w:rPr>
              <w:t>СОС - 33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-1019</w:t>
            </w:r>
          </w:p>
        </w:tc>
        <w:tc>
          <w:tcPr>
            <w:tcW w:w="586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-665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278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354</w:t>
            </w:r>
          </w:p>
        </w:tc>
        <w:tc>
          <w:tcPr>
            <w:tcW w:w="655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943</w:t>
            </w:r>
          </w:p>
        </w:tc>
      </w:tr>
      <w:tr w:rsidR="00067B83" w:rsidRPr="00213811" w:rsidTr="00067B83">
        <w:tc>
          <w:tcPr>
            <w:tcW w:w="1142" w:type="pct"/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t xml:space="preserve">Излишек (+) или недостаток (-) собственных и </w:t>
            </w:r>
            <w:r w:rsidRPr="00213811">
              <w:lastRenderedPageBreak/>
              <w:t>приравненных к ним долгосрочных заемных средств (К5)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color w:val="000000"/>
              </w:rPr>
              <w:lastRenderedPageBreak/>
              <w:t>КФ-33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-1019</w:t>
            </w:r>
          </w:p>
        </w:tc>
        <w:tc>
          <w:tcPr>
            <w:tcW w:w="586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-665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278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354</w:t>
            </w:r>
          </w:p>
        </w:tc>
        <w:tc>
          <w:tcPr>
            <w:tcW w:w="655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943</w:t>
            </w:r>
          </w:p>
        </w:tc>
      </w:tr>
      <w:tr w:rsidR="00067B83" w:rsidRPr="00213811" w:rsidTr="00067B83">
        <w:tc>
          <w:tcPr>
            <w:tcW w:w="1142" w:type="pct"/>
            <w:vAlign w:val="center"/>
          </w:tcPr>
          <w:p w:rsidR="00067B83" w:rsidRPr="00213811" w:rsidRDefault="00067B83" w:rsidP="00067B83">
            <w:pPr>
              <w:pStyle w:val="ae"/>
            </w:pPr>
            <w:r w:rsidRPr="00213811">
              <w:t>Излишек (+) или недостаток (-) общей величины основных источников формирования запасов и затрат (К6)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rPr>
                <w:color w:val="000000"/>
              </w:rPr>
              <w:t>ВИ-33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1633</w:t>
            </w:r>
          </w:p>
        </w:tc>
        <w:tc>
          <w:tcPr>
            <w:tcW w:w="586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2037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3030</w:t>
            </w:r>
          </w:p>
        </w:tc>
        <w:tc>
          <w:tcPr>
            <w:tcW w:w="654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404</w:t>
            </w:r>
          </w:p>
        </w:tc>
        <w:tc>
          <w:tcPr>
            <w:tcW w:w="655" w:type="pct"/>
            <w:vAlign w:val="center"/>
          </w:tcPr>
          <w:p w:rsidR="00067B83" w:rsidRPr="00213811" w:rsidRDefault="00067B83" w:rsidP="00067B83">
            <w:pPr>
              <w:jc w:val="center"/>
            </w:pPr>
            <w:r w:rsidRPr="00213811">
              <w:t>993</w:t>
            </w:r>
          </w:p>
        </w:tc>
      </w:tr>
    </w:tbl>
    <w:p w:rsidR="00067B83" w:rsidRDefault="00067B83" w:rsidP="00067B83">
      <w:pPr>
        <w:shd w:val="clear" w:color="auto" w:fill="FFFFFF"/>
        <w:tabs>
          <w:tab w:val="left" w:pos="7819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</w:p>
    <w:p w:rsidR="00067B83" w:rsidRPr="0051206B" w:rsidRDefault="00067B83" w:rsidP="00067B83">
      <w:pPr>
        <w:shd w:val="clear" w:color="auto" w:fill="FFFFFF"/>
        <w:tabs>
          <w:tab w:val="left" w:pos="7819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51206B">
        <w:rPr>
          <w:color w:val="000000"/>
          <w:sz w:val="28"/>
          <w:szCs w:val="28"/>
        </w:rPr>
        <w:t xml:space="preserve">Возможно выделение  </w:t>
      </w:r>
      <w:r>
        <w:rPr>
          <w:color w:val="000000"/>
          <w:sz w:val="28"/>
          <w:szCs w:val="28"/>
        </w:rPr>
        <w:t>3</w:t>
      </w:r>
      <w:r w:rsidRPr="0051206B">
        <w:rPr>
          <w:color w:val="000000"/>
          <w:sz w:val="28"/>
          <w:szCs w:val="28"/>
        </w:rPr>
        <w:t>-х  типов финансовых ситуаций.</w:t>
      </w:r>
    </w:p>
    <w:p w:rsidR="00067B83" w:rsidRPr="00DD4786" w:rsidRDefault="00067B83" w:rsidP="00067B83">
      <w:pPr>
        <w:shd w:val="clear" w:color="auto" w:fill="FFFFFF"/>
        <w:tabs>
          <w:tab w:val="left" w:pos="7819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51206B">
        <w:rPr>
          <w:color w:val="000000"/>
          <w:sz w:val="28"/>
          <w:szCs w:val="28"/>
        </w:rPr>
        <w:t xml:space="preserve">Нормальная устойчивость финансового состояния, которая гарантирует платежеспособность: </w:t>
      </w:r>
      <w:r>
        <w:rPr>
          <w:color w:val="000000"/>
          <w:sz w:val="28"/>
          <w:szCs w:val="28"/>
        </w:rPr>
        <w:t>К4&lt;0, К5≥0, К6≥0.</w:t>
      </w:r>
    </w:p>
    <w:p w:rsidR="00067B83" w:rsidRPr="0051206B" w:rsidRDefault="00067B83" w:rsidP="00067B83">
      <w:pPr>
        <w:shd w:val="clear" w:color="auto" w:fill="FFFFFF"/>
        <w:tabs>
          <w:tab w:val="left" w:pos="7819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51206B">
        <w:rPr>
          <w:color w:val="000000"/>
          <w:sz w:val="28"/>
          <w:szCs w:val="28"/>
        </w:rPr>
        <w:t xml:space="preserve">Неустойчивое финансовое состояние, сопряженное с нарушением платежеспособности: </w:t>
      </w:r>
      <w:r>
        <w:rPr>
          <w:color w:val="000000"/>
          <w:sz w:val="28"/>
          <w:szCs w:val="28"/>
        </w:rPr>
        <w:t>К4&lt;0, К5&lt;0, К6≥0.</w:t>
      </w:r>
    </w:p>
    <w:p w:rsidR="00067B83" w:rsidRPr="0051206B" w:rsidRDefault="00067B83" w:rsidP="00067B83">
      <w:pPr>
        <w:shd w:val="clear" w:color="auto" w:fill="FFFFFF"/>
        <w:tabs>
          <w:tab w:val="left" w:pos="7819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51206B">
        <w:rPr>
          <w:color w:val="000000"/>
          <w:sz w:val="28"/>
          <w:szCs w:val="28"/>
        </w:rPr>
        <w:t xml:space="preserve">Кризисное финансовое состояние, при котором запасы и затраты в значительной степени финансируются за счет кредиторской задолженности: </w:t>
      </w:r>
      <w:r>
        <w:rPr>
          <w:color w:val="000000"/>
          <w:sz w:val="28"/>
          <w:szCs w:val="28"/>
        </w:rPr>
        <w:t>К4&lt;0, К5&lt;0, К6&lt;0.</w:t>
      </w:r>
    </w:p>
    <w:p w:rsidR="00067B83" w:rsidRPr="0051206B" w:rsidRDefault="00067B83" w:rsidP="00067B83">
      <w:pPr>
        <w:shd w:val="clear" w:color="auto" w:fill="FFFFFF"/>
        <w:tabs>
          <w:tab w:val="left" w:pos="7819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51206B">
        <w:rPr>
          <w:color w:val="000000"/>
          <w:sz w:val="28"/>
          <w:szCs w:val="28"/>
        </w:rPr>
        <w:t xml:space="preserve">Трехкомпонентный показатель типа финансовой ситуации показывает, что </w:t>
      </w:r>
      <w:r>
        <w:rPr>
          <w:color w:val="000000"/>
          <w:sz w:val="28"/>
          <w:szCs w:val="28"/>
        </w:rPr>
        <w:t xml:space="preserve">на протяжении 2013-2015 гг. </w:t>
      </w:r>
      <w:r w:rsidRPr="0051206B">
        <w:rPr>
          <w:color w:val="000000"/>
          <w:sz w:val="28"/>
          <w:szCs w:val="28"/>
        </w:rPr>
        <w:t xml:space="preserve">предприятие находится в неустойчивом финансовом состоянии. </w:t>
      </w:r>
      <w:r>
        <w:rPr>
          <w:color w:val="000000"/>
          <w:sz w:val="28"/>
          <w:szCs w:val="28"/>
        </w:rPr>
        <w:t>К4</w:t>
      </w:r>
      <w:r w:rsidRPr="0051206B">
        <w:rPr>
          <w:color w:val="000000"/>
          <w:sz w:val="28"/>
          <w:szCs w:val="28"/>
        </w:rPr>
        <w:t xml:space="preserve">&lt; 0; </w:t>
      </w:r>
      <w:r>
        <w:rPr>
          <w:color w:val="000000"/>
          <w:sz w:val="28"/>
          <w:szCs w:val="28"/>
        </w:rPr>
        <w:t>К5</w:t>
      </w:r>
      <w:r w:rsidRPr="0051206B">
        <w:rPr>
          <w:color w:val="000000"/>
          <w:sz w:val="28"/>
          <w:szCs w:val="28"/>
        </w:rPr>
        <w:t xml:space="preserve">&lt; 0; </w:t>
      </w:r>
      <w:r>
        <w:rPr>
          <w:color w:val="000000"/>
          <w:sz w:val="28"/>
          <w:szCs w:val="28"/>
        </w:rPr>
        <w:t>К6</w:t>
      </w:r>
      <w:r w:rsidRPr="0051206B">
        <w:rPr>
          <w:color w:val="000000"/>
          <w:sz w:val="28"/>
          <w:szCs w:val="28"/>
        </w:rPr>
        <w:t>&gt; 0.</w:t>
      </w:r>
    </w:p>
    <w:p w:rsidR="00067B83" w:rsidRDefault="00067B83" w:rsidP="00067B83">
      <w:pPr>
        <w:spacing w:line="360" w:lineRule="auto"/>
        <w:ind w:right="-5" w:firstLine="720"/>
        <w:jc w:val="both"/>
        <w:rPr>
          <w:sz w:val="28"/>
        </w:rPr>
      </w:pPr>
      <w:r>
        <w:rPr>
          <w:sz w:val="28"/>
        </w:rPr>
        <w:t>Относительные показатели также характеризуют обеспеченность оборотных средств источниками их формирования.</w:t>
      </w:r>
    </w:p>
    <w:p w:rsidR="00067B83" w:rsidRDefault="00067B83" w:rsidP="00067B83">
      <w:pPr>
        <w:shd w:val="clear" w:color="auto" w:fill="FFFFFF"/>
        <w:tabs>
          <w:tab w:val="left" w:pos="7819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51206B">
        <w:rPr>
          <w:color w:val="000000"/>
          <w:sz w:val="28"/>
          <w:szCs w:val="28"/>
        </w:rPr>
        <w:t>Проведем анализ финансовой устойчивости предприятия методом коэффициентов. Для этого необходимо воспользоваться дан</w:t>
      </w:r>
      <w:r>
        <w:rPr>
          <w:color w:val="000000"/>
          <w:sz w:val="28"/>
          <w:szCs w:val="28"/>
        </w:rPr>
        <w:t>ными таблицы 2.17.</w:t>
      </w:r>
    </w:p>
    <w:p w:rsidR="00067B83" w:rsidRPr="00BE4F2A" w:rsidRDefault="00067B83" w:rsidP="00067B83">
      <w:pPr>
        <w:spacing w:line="360" w:lineRule="auto"/>
        <w:ind w:right="-5"/>
        <w:jc w:val="both"/>
        <w:rPr>
          <w:b/>
          <w:color w:val="000000"/>
          <w:szCs w:val="28"/>
        </w:rPr>
      </w:pPr>
      <w:r w:rsidRPr="00BE4F2A">
        <w:rPr>
          <w:szCs w:val="28"/>
        </w:rPr>
        <w:t xml:space="preserve">Таблица 2.17 - </w:t>
      </w:r>
      <w:r w:rsidRPr="00BE4F2A">
        <w:rPr>
          <w:b/>
          <w:szCs w:val="28"/>
        </w:rPr>
        <w:t>Показателифинансовой устойчивости ООО «СВ-Сервис»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418"/>
        <w:gridCol w:w="922"/>
        <w:gridCol w:w="720"/>
        <w:gridCol w:w="720"/>
        <w:gridCol w:w="720"/>
        <w:gridCol w:w="1048"/>
        <w:gridCol w:w="932"/>
      </w:tblGrid>
      <w:tr w:rsidR="00067B83" w:rsidRPr="00BE4F2A" w:rsidTr="00067B83">
        <w:trPr>
          <w:trHeight w:val="692"/>
        </w:trPr>
        <w:tc>
          <w:tcPr>
            <w:tcW w:w="2880" w:type="dxa"/>
            <w:vMerge w:val="restart"/>
            <w:vAlign w:val="center"/>
          </w:tcPr>
          <w:p w:rsidR="00067B83" w:rsidRPr="00BE4F2A" w:rsidRDefault="00067B83" w:rsidP="00067B83">
            <w:pPr>
              <w:ind w:right="-108"/>
              <w:jc w:val="center"/>
            </w:pPr>
            <w:r w:rsidRPr="00BE4F2A">
              <w:t>Показа</w:t>
            </w:r>
            <w:r w:rsidRPr="00BE4F2A">
              <w:softHyphen/>
              <w:t>тель</w:t>
            </w:r>
          </w:p>
        </w:tc>
        <w:tc>
          <w:tcPr>
            <w:tcW w:w="1418" w:type="dxa"/>
            <w:vMerge w:val="restart"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bCs/>
              </w:rPr>
            </w:pPr>
            <w:r w:rsidRPr="00BE4F2A">
              <w:rPr>
                <w:bCs/>
              </w:rPr>
              <w:t>Формула расчета показателя по дан</w:t>
            </w:r>
            <w:r w:rsidRPr="00BE4F2A">
              <w:rPr>
                <w:bCs/>
              </w:rPr>
              <w:softHyphen/>
              <w:t>ным отчетности</w:t>
            </w:r>
          </w:p>
        </w:tc>
        <w:tc>
          <w:tcPr>
            <w:tcW w:w="922" w:type="dxa"/>
            <w:vMerge w:val="restart"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bCs/>
              </w:rPr>
            </w:pPr>
            <w:r w:rsidRPr="00BE4F2A">
              <w:rPr>
                <w:bCs/>
              </w:rPr>
              <w:t>Норма</w:t>
            </w:r>
          </w:p>
        </w:tc>
        <w:tc>
          <w:tcPr>
            <w:tcW w:w="720" w:type="dxa"/>
            <w:vMerge w:val="restart"/>
            <w:vAlign w:val="center"/>
          </w:tcPr>
          <w:p w:rsidR="00067B83" w:rsidRPr="00BE4F2A" w:rsidRDefault="00067B83" w:rsidP="00067B83">
            <w:pPr>
              <w:ind w:left="-52" w:right="-108"/>
              <w:jc w:val="center"/>
            </w:pPr>
            <w:r w:rsidRPr="00BE4F2A">
              <w:t>2013 год</w:t>
            </w:r>
          </w:p>
        </w:tc>
        <w:tc>
          <w:tcPr>
            <w:tcW w:w="720" w:type="dxa"/>
            <w:vMerge w:val="restart"/>
            <w:vAlign w:val="center"/>
          </w:tcPr>
          <w:p w:rsidR="00067B83" w:rsidRPr="00BE4F2A" w:rsidRDefault="00067B83" w:rsidP="00067B83">
            <w:pPr>
              <w:ind w:left="-52" w:right="-108"/>
              <w:jc w:val="center"/>
            </w:pPr>
            <w:r w:rsidRPr="00BE4F2A">
              <w:t>2014  год</w:t>
            </w:r>
          </w:p>
        </w:tc>
        <w:tc>
          <w:tcPr>
            <w:tcW w:w="720" w:type="dxa"/>
            <w:vMerge w:val="restart"/>
            <w:vAlign w:val="center"/>
          </w:tcPr>
          <w:p w:rsidR="00067B83" w:rsidRPr="00BE4F2A" w:rsidRDefault="00067B83" w:rsidP="00067B83">
            <w:pPr>
              <w:ind w:left="-52" w:right="-108"/>
              <w:jc w:val="center"/>
            </w:pPr>
            <w:r w:rsidRPr="00BE4F2A">
              <w:t>2015 год</w:t>
            </w:r>
          </w:p>
        </w:tc>
        <w:tc>
          <w:tcPr>
            <w:tcW w:w="1980" w:type="dxa"/>
            <w:gridSpan w:val="2"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spacing w:val="-6"/>
              </w:rPr>
            </w:pPr>
            <w:r w:rsidRPr="00BE4F2A">
              <w:rPr>
                <w:color w:val="000000"/>
                <w:spacing w:val="-6"/>
              </w:rPr>
              <w:t>Изменение</w:t>
            </w:r>
          </w:p>
        </w:tc>
      </w:tr>
      <w:tr w:rsidR="00067B83" w:rsidRPr="00BE4F2A" w:rsidTr="00067B83">
        <w:trPr>
          <w:trHeight w:val="692"/>
        </w:trPr>
        <w:tc>
          <w:tcPr>
            <w:tcW w:w="2880" w:type="dxa"/>
            <w:vMerge/>
            <w:vAlign w:val="center"/>
          </w:tcPr>
          <w:p w:rsidR="00067B83" w:rsidRPr="00BE4F2A" w:rsidRDefault="00067B83" w:rsidP="00067B83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922" w:type="dxa"/>
            <w:vMerge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048" w:type="dxa"/>
            <w:vAlign w:val="center"/>
          </w:tcPr>
          <w:p w:rsidR="00067B83" w:rsidRPr="00BE4F2A" w:rsidRDefault="00067B83" w:rsidP="00067B83">
            <w:pPr>
              <w:ind w:right="-108"/>
              <w:jc w:val="center"/>
            </w:pPr>
            <w:r w:rsidRPr="00BE4F2A">
              <w:rPr>
                <w:color w:val="000000"/>
                <w:spacing w:val="-6"/>
              </w:rPr>
              <w:t>2014 г. к 2013 г.</w:t>
            </w:r>
          </w:p>
        </w:tc>
        <w:tc>
          <w:tcPr>
            <w:tcW w:w="932" w:type="dxa"/>
            <w:vAlign w:val="center"/>
          </w:tcPr>
          <w:p w:rsidR="00067B83" w:rsidRPr="00BE4F2A" w:rsidRDefault="00067B83" w:rsidP="00067B83">
            <w:pPr>
              <w:ind w:right="-108"/>
              <w:jc w:val="center"/>
              <w:rPr>
                <w:bCs/>
              </w:rPr>
            </w:pPr>
            <w:r w:rsidRPr="00BE4F2A">
              <w:rPr>
                <w:bCs/>
              </w:rPr>
              <w:t>2015 г. к 2014 г.</w:t>
            </w:r>
          </w:p>
        </w:tc>
      </w:tr>
      <w:tr w:rsidR="00067B83" w:rsidRPr="00BE4F2A" w:rsidTr="00067B83">
        <w:trPr>
          <w:trHeight w:val="1019"/>
        </w:trPr>
        <w:tc>
          <w:tcPr>
            <w:tcW w:w="2880" w:type="dxa"/>
          </w:tcPr>
          <w:p w:rsidR="00067B83" w:rsidRPr="00BE4F2A" w:rsidRDefault="00067B83" w:rsidP="00067B83">
            <w:pPr>
              <w:ind w:right="-108"/>
            </w:pPr>
            <w:r w:rsidRPr="00BE4F2A">
              <w:lastRenderedPageBreak/>
              <w:t>Коэффициент обеспеченности запасов и затрат собственными источниками формирования (К7)</w:t>
            </w:r>
          </w:p>
        </w:tc>
        <w:tc>
          <w:tcPr>
            <w:tcW w:w="1418" w:type="dxa"/>
            <w:vAlign w:val="center"/>
          </w:tcPr>
          <w:p w:rsidR="00067B83" w:rsidRPr="00BE4F2A" w:rsidRDefault="00067B83" w:rsidP="00067B83">
            <w:pPr>
              <w:ind w:right="-166"/>
              <w:jc w:val="center"/>
            </w:pPr>
            <w:r w:rsidRPr="00BE4F2A">
              <w:t xml:space="preserve">(Стр. 1300 – стр. 1100) / (Стр. 1210 + стр. 1220) </w:t>
            </w:r>
          </w:p>
        </w:tc>
        <w:tc>
          <w:tcPr>
            <w:tcW w:w="922" w:type="dxa"/>
            <w:vAlign w:val="center"/>
          </w:tcPr>
          <w:p w:rsidR="00067B83" w:rsidRPr="00BE4F2A" w:rsidRDefault="00067B83" w:rsidP="00067B83">
            <w:pPr>
              <w:shd w:val="clear" w:color="auto" w:fill="FFFFFF"/>
              <w:ind w:right="-108"/>
              <w:jc w:val="center"/>
            </w:pPr>
            <w:r w:rsidRPr="00BE4F2A">
              <w:rPr>
                <w:color w:val="000000"/>
              </w:rPr>
              <w:t>≥0,6</w:t>
            </w:r>
          </w:p>
        </w:tc>
        <w:tc>
          <w:tcPr>
            <w:tcW w:w="720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0,18</w:t>
            </w:r>
          </w:p>
        </w:tc>
        <w:tc>
          <w:tcPr>
            <w:tcW w:w="720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0,43</w:t>
            </w:r>
          </w:p>
        </w:tc>
        <w:tc>
          <w:tcPr>
            <w:tcW w:w="720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1,25</w:t>
            </w:r>
          </w:p>
        </w:tc>
        <w:tc>
          <w:tcPr>
            <w:tcW w:w="1048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0,24</w:t>
            </w:r>
          </w:p>
        </w:tc>
        <w:tc>
          <w:tcPr>
            <w:tcW w:w="932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0,82</w:t>
            </w:r>
          </w:p>
        </w:tc>
      </w:tr>
      <w:tr w:rsidR="00067B83" w:rsidRPr="00BE4F2A" w:rsidTr="00067B83">
        <w:trPr>
          <w:trHeight w:hRule="exact" w:val="2055"/>
        </w:trPr>
        <w:tc>
          <w:tcPr>
            <w:tcW w:w="2880" w:type="dxa"/>
            <w:vAlign w:val="center"/>
          </w:tcPr>
          <w:p w:rsidR="00067B83" w:rsidRPr="00BE4F2A" w:rsidRDefault="00067B83" w:rsidP="00067B83">
            <w:pPr>
              <w:ind w:right="-108"/>
            </w:pPr>
            <w:r w:rsidRPr="00BE4F2A">
              <w:t>Коэффициент обеспеченности запасов собственными оборотными средствами и приравненными к ним долгосрочными заемными средствами (К8)</w:t>
            </w:r>
          </w:p>
        </w:tc>
        <w:tc>
          <w:tcPr>
            <w:tcW w:w="1418" w:type="dxa"/>
            <w:vAlign w:val="center"/>
          </w:tcPr>
          <w:p w:rsidR="00067B83" w:rsidRPr="00BE4F2A" w:rsidRDefault="00067B83" w:rsidP="00067B83">
            <w:pPr>
              <w:ind w:left="-49"/>
              <w:jc w:val="center"/>
            </w:pPr>
            <w:r w:rsidRPr="00BE4F2A">
              <w:t>(Стр. 1300 + стр. 1400 – стр. 1100) / (Стр. 1210 + стр. 1220)</w:t>
            </w:r>
          </w:p>
        </w:tc>
        <w:tc>
          <w:tcPr>
            <w:tcW w:w="922" w:type="dxa"/>
            <w:vAlign w:val="center"/>
          </w:tcPr>
          <w:p w:rsidR="00067B83" w:rsidRPr="00BE4F2A" w:rsidRDefault="00067B83" w:rsidP="00067B83">
            <w:pPr>
              <w:shd w:val="clear" w:color="auto" w:fill="FFFFFF"/>
              <w:ind w:right="-108"/>
              <w:jc w:val="center"/>
            </w:pPr>
            <w:r w:rsidRPr="00BE4F2A">
              <w:rPr>
                <w:color w:val="000000"/>
              </w:rPr>
              <w:t>→ 1</w:t>
            </w:r>
          </w:p>
        </w:tc>
        <w:tc>
          <w:tcPr>
            <w:tcW w:w="720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0,18</w:t>
            </w:r>
          </w:p>
        </w:tc>
        <w:tc>
          <w:tcPr>
            <w:tcW w:w="720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0,43</w:t>
            </w:r>
          </w:p>
        </w:tc>
        <w:tc>
          <w:tcPr>
            <w:tcW w:w="720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1,25</w:t>
            </w:r>
          </w:p>
        </w:tc>
        <w:tc>
          <w:tcPr>
            <w:tcW w:w="1048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0,24</w:t>
            </w:r>
          </w:p>
        </w:tc>
        <w:tc>
          <w:tcPr>
            <w:tcW w:w="932" w:type="dxa"/>
            <w:vAlign w:val="center"/>
          </w:tcPr>
          <w:p w:rsidR="00067B83" w:rsidRPr="00BE4F2A" w:rsidRDefault="00067B83" w:rsidP="00067B83">
            <w:pPr>
              <w:jc w:val="center"/>
            </w:pPr>
            <w:r w:rsidRPr="00BE4F2A">
              <w:t>0,82</w:t>
            </w:r>
          </w:p>
        </w:tc>
      </w:tr>
    </w:tbl>
    <w:p w:rsidR="00067B83" w:rsidRDefault="00067B83" w:rsidP="00067B83">
      <w:pPr>
        <w:spacing w:line="360" w:lineRule="auto"/>
        <w:ind w:right="99" w:firstLine="700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right="-5" w:firstLine="700"/>
        <w:jc w:val="both"/>
        <w:rPr>
          <w:sz w:val="28"/>
          <w:szCs w:val="28"/>
        </w:rPr>
      </w:pPr>
      <w:r w:rsidRPr="005D54A7">
        <w:rPr>
          <w:kern w:val="2"/>
          <w:sz w:val="28"/>
          <w:szCs w:val="28"/>
        </w:rPr>
        <w:t xml:space="preserve">Расчет показывает, что запасы и затраты </w:t>
      </w:r>
      <w:r>
        <w:rPr>
          <w:kern w:val="2"/>
          <w:sz w:val="28"/>
          <w:szCs w:val="28"/>
        </w:rPr>
        <w:t xml:space="preserve">в 2013-2014 гг. </w:t>
      </w:r>
      <w:r w:rsidRPr="005D54A7">
        <w:rPr>
          <w:kern w:val="2"/>
          <w:sz w:val="28"/>
          <w:szCs w:val="28"/>
        </w:rPr>
        <w:t xml:space="preserve">не обеспечены в достаточной мере собственными источниками средств, так как на протяжении </w:t>
      </w:r>
      <w:r>
        <w:rPr>
          <w:kern w:val="2"/>
          <w:sz w:val="28"/>
          <w:szCs w:val="28"/>
        </w:rPr>
        <w:t>2013</w:t>
      </w:r>
      <w:r w:rsidRPr="005D54A7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2014</w:t>
      </w:r>
      <w:r w:rsidRPr="005D54A7">
        <w:rPr>
          <w:kern w:val="2"/>
          <w:sz w:val="28"/>
          <w:szCs w:val="28"/>
        </w:rPr>
        <w:t xml:space="preserve"> гг. </w:t>
      </w:r>
      <w:r w:rsidRPr="005D54A7">
        <w:rPr>
          <w:sz w:val="28"/>
          <w:szCs w:val="28"/>
        </w:rPr>
        <w:t>коэффициент обеспеченности запасов и затрат собственными источниками формирования</w:t>
      </w:r>
      <w:r>
        <w:rPr>
          <w:sz w:val="28"/>
          <w:szCs w:val="28"/>
        </w:rPr>
        <w:t xml:space="preserve"> принимает нерациональное значение: в 2013 году он равен 0,18, в 2014 году – 0,43. Однако в 2015 году коэффициент принимает рациональное значение, он равен 1,25.</w:t>
      </w:r>
    </w:p>
    <w:p w:rsidR="00067B83" w:rsidRPr="005D54A7" w:rsidRDefault="00067B83" w:rsidP="00067B83">
      <w:pPr>
        <w:spacing w:line="360" w:lineRule="auto"/>
        <w:ind w:right="-5" w:firstLine="700"/>
        <w:jc w:val="both"/>
        <w:rPr>
          <w:kern w:val="2"/>
          <w:sz w:val="28"/>
          <w:szCs w:val="28"/>
        </w:rPr>
      </w:pPr>
      <w:r w:rsidRPr="003060BF">
        <w:rPr>
          <w:kern w:val="2"/>
          <w:sz w:val="28"/>
          <w:szCs w:val="28"/>
        </w:rPr>
        <w:t xml:space="preserve">Так как долгосрочных обязательств у </w:t>
      </w:r>
      <w:r>
        <w:rPr>
          <w:sz w:val="28"/>
          <w:szCs w:val="28"/>
        </w:rPr>
        <w:t>ООО «СВ-Сервис»</w:t>
      </w:r>
      <w:r w:rsidRPr="003060BF">
        <w:rPr>
          <w:sz w:val="28"/>
          <w:szCs w:val="28"/>
        </w:rPr>
        <w:t xml:space="preserve"> нет, то коэффициент обеспеченности запасов и затрат собственными источниками формирования и коэффициент обеспеченности запасов собственными оборотными средствами и приравненными к ним долгосрочными заемными средствами равны.</w:t>
      </w:r>
    </w:p>
    <w:p w:rsidR="00067B83" w:rsidRDefault="00067B83" w:rsidP="00067B83">
      <w:pPr>
        <w:shd w:val="clear" w:color="auto" w:fill="FFFFFF"/>
        <w:tabs>
          <w:tab w:val="left" w:pos="7819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51206B">
        <w:rPr>
          <w:color w:val="000000"/>
          <w:sz w:val="28"/>
          <w:szCs w:val="28"/>
        </w:rPr>
        <w:t xml:space="preserve">Проведем анализ </w:t>
      </w:r>
      <w:r>
        <w:rPr>
          <w:color w:val="000000"/>
          <w:sz w:val="28"/>
          <w:szCs w:val="28"/>
        </w:rPr>
        <w:t>рыночной</w:t>
      </w:r>
      <w:r w:rsidRPr="0051206B">
        <w:rPr>
          <w:color w:val="000000"/>
          <w:sz w:val="28"/>
          <w:szCs w:val="28"/>
        </w:rPr>
        <w:t xml:space="preserve"> устойчивости предприятия методом коэффициентов. Для этого необходимо воспользоваться дан</w:t>
      </w:r>
      <w:r>
        <w:rPr>
          <w:color w:val="000000"/>
          <w:sz w:val="28"/>
          <w:szCs w:val="28"/>
        </w:rPr>
        <w:t>ными таблицы 2.18</w:t>
      </w:r>
      <w:r w:rsidRPr="0051206B">
        <w:rPr>
          <w:color w:val="000000"/>
          <w:sz w:val="28"/>
          <w:szCs w:val="28"/>
        </w:rPr>
        <w:t>.</w:t>
      </w:r>
    </w:p>
    <w:p w:rsidR="00067B83" w:rsidRPr="00BE4F2A" w:rsidRDefault="00067B83" w:rsidP="00067B83">
      <w:pPr>
        <w:spacing w:line="360" w:lineRule="auto"/>
        <w:ind w:right="-5"/>
        <w:jc w:val="both"/>
        <w:rPr>
          <w:b/>
          <w:szCs w:val="28"/>
        </w:rPr>
      </w:pPr>
      <w:r w:rsidRPr="00BE4F2A">
        <w:rPr>
          <w:szCs w:val="28"/>
        </w:rPr>
        <w:t xml:space="preserve">Таблица 2.18 - </w:t>
      </w:r>
      <w:bookmarkStart w:id="19" w:name="_Toc32233414"/>
      <w:bookmarkStart w:id="20" w:name="_Toc32234565"/>
      <w:bookmarkStart w:id="21" w:name="_Toc32234822"/>
      <w:bookmarkStart w:id="22" w:name="_Toc32235404"/>
      <w:r w:rsidRPr="00BE4F2A">
        <w:rPr>
          <w:b/>
          <w:szCs w:val="28"/>
        </w:rPr>
        <w:t>Расчет показателей рыночной устойчивости</w:t>
      </w:r>
      <w:bookmarkEnd w:id="19"/>
      <w:bookmarkEnd w:id="20"/>
      <w:bookmarkEnd w:id="21"/>
      <w:bookmarkEnd w:id="22"/>
      <w:r w:rsidRPr="00BE4F2A">
        <w:rPr>
          <w:b/>
          <w:szCs w:val="28"/>
        </w:rPr>
        <w:t xml:space="preserve"> ООО «СВ-Сервис»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985"/>
        <w:gridCol w:w="928"/>
        <w:gridCol w:w="900"/>
        <w:gridCol w:w="851"/>
        <w:gridCol w:w="850"/>
        <w:gridCol w:w="999"/>
        <w:gridCol w:w="1047"/>
      </w:tblGrid>
      <w:tr w:rsidR="00067B83" w:rsidRPr="00671662" w:rsidTr="00067B83">
        <w:trPr>
          <w:trHeight w:val="552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</w:pPr>
            <w:bookmarkStart w:id="23" w:name="_Toc120536637"/>
            <w:bookmarkStart w:id="24" w:name="_Toc121142645"/>
            <w:r w:rsidRPr="00A656A1">
              <w:t>Показа</w:t>
            </w:r>
            <w:r w:rsidRPr="00A656A1">
              <w:softHyphen/>
              <w:t>тель</w:t>
            </w:r>
            <w:bookmarkEnd w:id="23"/>
            <w:bookmarkEnd w:id="24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  <w:rPr>
                <w:bCs/>
              </w:rPr>
            </w:pPr>
            <w:r w:rsidRPr="00A656A1">
              <w:rPr>
                <w:bCs/>
              </w:rPr>
              <w:t>Формула расчета показателя по дан</w:t>
            </w:r>
            <w:r w:rsidRPr="00A656A1">
              <w:rPr>
                <w:bCs/>
              </w:rPr>
              <w:softHyphen/>
              <w:t>ным отчетности</w:t>
            </w: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  <w:rPr>
                <w:bCs/>
              </w:rPr>
            </w:pPr>
            <w:r w:rsidRPr="00A656A1">
              <w:rPr>
                <w:bCs/>
              </w:rPr>
              <w:t>Норма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Default="00067B83" w:rsidP="00067B83">
            <w:pPr>
              <w:ind w:left="-52" w:right="-108"/>
              <w:jc w:val="center"/>
            </w:pPr>
            <w:r>
              <w:t xml:space="preserve">2013 </w:t>
            </w:r>
          </w:p>
          <w:p w:rsidR="00067B83" w:rsidRPr="00856C94" w:rsidRDefault="00067B83" w:rsidP="00067B83">
            <w:pPr>
              <w:ind w:left="-52" w:right="-108"/>
              <w:jc w:val="center"/>
            </w:pPr>
            <w:r>
              <w:t>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856C94" w:rsidRDefault="00067B83" w:rsidP="00067B83">
            <w:pPr>
              <w:ind w:left="-52" w:right="-108"/>
              <w:jc w:val="center"/>
            </w:pPr>
            <w:r>
              <w:t>2014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Default="00067B83" w:rsidP="00067B83">
            <w:pPr>
              <w:ind w:left="-52" w:right="-108"/>
              <w:jc w:val="center"/>
            </w:pPr>
            <w:r>
              <w:t xml:space="preserve">2015 </w:t>
            </w:r>
          </w:p>
          <w:p w:rsidR="00067B83" w:rsidRPr="00856C94" w:rsidRDefault="00067B83" w:rsidP="00067B83">
            <w:pPr>
              <w:ind w:left="-52" w:right="-108"/>
              <w:jc w:val="center"/>
            </w:pPr>
            <w:r>
              <w:t>год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782610" w:rsidRDefault="00067B83" w:rsidP="00067B83">
            <w:pPr>
              <w:ind w:right="99"/>
              <w:jc w:val="center"/>
              <w:rPr>
                <w:spacing w:val="-6"/>
              </w:rPr>
            </w:pPr>
            <w:r w:rsidRPr="00782610">
              <w:rPr>
                <w:color w:val="000000"/>
                <w:spacing w:val="-6"/>
              </w:rPr>
              <w:t>Изменение</w:t>
            </w:r>
          </w:p>
        </w:tc>
      </w:tr>
      <w:tr w:rsidR="00067B83" w:rsidRPr="00671662" w:rsidTr="00067B83">
        <w:trPr>
          <w:trHeight w:val="551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856C94" w:rsidRDefault="00067B83" w:rsidP="00067B83">
            <w:pPr>
              <w:ind w:right="-7"/>
              <w:jc w:val="center"/>
            </w:pPr>
            <w:r>
              <w:rPr>
                <w:color w:val="000000"/>
                <w:spacing w:val="-6"/>
              </w:rPr>
              <w:t>2014</w:t>
            </w:r>
            <w:r w:rsidRPr="00782610">
              <w:rPr>
                <w:color w:val="000000"/>
                <w:spacing w:val="-6"/>
              </w:rPr>
              <w:t xml:space="preserve"> г. к </w:t>
            </w:r>
            <w:r>
              <w:rPr>
                <w:color w:val="000000"/>
                <w:spacing w:val="-6"/>
              </w:rPr>
              <w:t>2013</w:t>
            </w:r>
            <w:r w:rsidRPr="00782610">
              <w:rPr>
                <w:color w:val="000000"/>
                <w:spacing w:val="-6"/>
              </w:rPr>
              <w:t xml:space="preserve"> г.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856C94" w:rsidRDefault="00067B83" w:rsidP="00067B83">
            <w:pPr>
              <w:ind w:right="-7"/>
              <w:jc w:val="center"/>
            </w:pPr>
            <w:r>
              <w:rPr>
                <w:color w:val="000000"/>
                <w:spacing w:val="-6"/>
              </w:rPr>
              <w:t>2015</w:t>
            </w:r>
            <w:r w:rsidRPr="00782610">
              <w:rPr>
                <w:color w:val="000000"/>
                <w:spacing w:val="-6"/>
              </w:rPr>
              <w:t xml:space="preserve"> г. к </w:t>
            </w:r>
            <w:r>
              <w:rPr>
                <w:color w:val="000000"/>
                <w:spacing w:val="-6"/>
              </w:rPr>
              <w:t>2014</w:t>
            </w:r>
            <w:r w:rsidRPr="00782610">
              <w:rPr>
                <w:color w:val="000000"/>
                <w:spacing w:val="-6"/>
              </w:rPr>
              <w:t xml:space="preserve"> г.</w:t>
            </w:r>
          </w:p>
        </w:tc>
      </w:tr>
      <w:tr w:rsidR="00067B83" w:rsidRPr="00671662" w:rsidTr="00067B83">
        <w:trPr>
          <w:trHeight w:val="551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both"/>
            </w:pPr>
            <w:r>
              <w:t>Индекс постоянного актива (К9)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jc w:val="center"/>
              <w:rPr>
                <w:bCs/>
              </w:rPr>
            </w:pPr>
            <w:r w:rsidRPr="00671662">
              <w:t>Стр.</w:t>
            </w:r>
            <w:r>
              <w:t>110</w:t>
            </w:r>
            <w:r w:rsidRPr="00671662">
              <w:t>0 / Стр.</w:t>
            </w:r>
            <w:r>
              <w:t>1300</w:t>
            </w:r>
          </w:p>
        </w:tc>
        <w:tc>
          <w:tcPr>
            <w:tcW w:w="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A656A1" w:rsidRDefault="00067B83" w:rsidP="00067B83">
            <w:pPr>
              <w:ind w:right="99"/>
              <w:jc w:val="center"/>
              <w:rPr>
                <w:bCs/>
              </w:rPr>
            </w:pPr>
            <w:r>
              <w:rPr>
                <w:color w:val="000000"/>
              </w:rPr>
              <w:t>→ 1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0,93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0,85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0,66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-0,08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-0,19</w:t>
            </w:r>
          </w:p>
        </w:tc>
      </w:tr>
      <w:tr w:rsidR="00067B83" w:rsidRPr="00671662" w:rsidTr="00067B83">
        <w:trPr>
          <w:trHeight w:val="61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ind w:right="99"/>
            </w:pPr>
            <w:r w:rsidRPr="00671662">
              <w:t>Коэффи</w:t>
            </w:r>
            <w:r w:rsidRPr="00671662">
              <w:softHyphen/>
              <w:t>циент ав</w:t>
            </w:r>
            <w:r w:rsidRPr="00671662">
              <w:softHyphen/>
              <w:t xml:space="preserve">тономии </w:t>
            </w:r>
            <w:r>
              <w:t xml:space="preserve">(К10)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jc w:val="center"/>
            </w:pPr>
            <w:r w:rsidRPr="00671662">
              <w:t>Стр.</w:t>
            </w:r>
            <w:r>
              <w:t>130</w:t>
            </w:r>
            <w:r w:rsidRPr="00671662">
              <w:t>0 / Стр.</w:t>
            </w:r>
            <w:r>
              <w:t>16</w:t>
            </w:r>
            <w:r w:rsidRPr="00671662">
              <w:t xml:space="preserve">00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ind w:right="99"/>
              <w:jc w:val="center"/>
            </w:pPr>
            <w:r>
              <w:rPr>
                <w:lang w:val="en-US"/>
              </w:rPr>
              <w:t>&gt;</w:t>
            </w:r>
            <w:r w:rsidRPr="00671662">
              <w:t xml:space="preserve"> 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0,53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-0,03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0,04</w:t>
            </w:r>
          </w:p>
        </w:tc>
      </w:tr>
      <w:tr w:rsidR="00067B83" w:rsidRPr="00671662" w:rsidTr="00067B83">
        <w:trPr>
          <w:trHeight w:val="87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ind w:right="99"/>
            </w:pPr>
            <w:r w:rsidRPr="00671662">
              <w:lastRenderedPageBreak/>
              <w:t>Коэффи</w:t>
            </w:r>
            <w:r w:rsidRPr="00671662">
              <w:softHyphen/>
              <w:t xml:space="preserve">циент </w:t>
            </w:r>
            <w:r>
              <w:t>соотношение заемных и собственных средств (К11)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jc w:val="center"/>
            </w:pPr>
            <w:r>
              <w:t>Стр. (1400+1500) / стр. 1300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ind w:right="99"/>
              <w:jc w:val="center"/>
            </w:pPr>
            <w:r>
              <w:rPr>
                <w:lang w:val="en-US"/>
              </w:rPr>
              <w:t>&lt;</w:t>
            </w:r>
            <w:r>
              <w:t xml:space="preserve">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1,02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0,88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-0,14</w:t>
            </w:r>
          </w:p>
        </w:tc>
      </w:tr>
      <w:tr w:rsidR="00067B83" w:rsidRPr="00671662" w:rsidTr="00067B83">
        <w:trPr>
          <w:cantSplit/>
          <w:trHeight w:val="8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ind w:right="99"/>
            </w:pPr>
            <w:r w:rsidRPr="00671662">
              <w:t>Коэффициент маневренности</w:t>
            </w:r>
            <w:r>
              <w:t xml:space="preserve"> (К12)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jc w:val="center"/>
            </w:pPr>
            <w:r>
              <w:t>(Стр.1300 -стр. 1100</w:t>
            </w:r>
            <w:r w:rsidRPr="00671662">
              <w:t>) /Стр.</w:t>
            </w:r>
            <w:r>
              <w:t>130</w:t>
            </w:r>
            <w:r w:rsidRPr="00671662">
              <w:t>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671662" w:rsidRDefault="00067B83" w:rsidP="00067B83">
            <w:pPr>
              <w:ind w:right="99"/>
              <w:jc w:val="center"/>
            </w:pPr>
            <w:r>
              <w:rPr>
                <w:lang w:val="en-US"/>
              </w:rPr>
              <w:t>&gt;</w:t>
            </w:r>
            <w:r w:rsidRPr="00671662">
              <w:t xml:space="preserve"> 0,</w:t>
            </w:r>
            <w:r>
              <w:t>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0,34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0,08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B83" w:rsidRPr="00F01211" w:rsidRDefault="00067B83" w:rsidP="00067B83">
            <w:pPr>
              <w:jc w:val="center"/>
            </w:pPr>
            <w:r w:rsidRPr="00F01211">
              <w:t>0,19</w:t>
            </w:r>
          </w:p>
        </w:tc>
      </w:tr>
    </w:tbl>
    <w:p w:rsidR="00067B83" w:rsidRDefault="00067B83" w:rsidP="00067B83">
      <w:pPr>
        <w:ind w:right="99"/>
      </w:pPr>
    </w:p>
    <w:p w:rsidR="00067B83" w:rsidRPr="00C629D3" w:rsidRDefault="00067B83" w:rsidP="00067B83">
      <w:pPr>
        <w:spacing w:line="360" w:lineRule="auto"/>
        <w:ind w:right="-5" w:firstLine="680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По данным анализа коэффициент автономии в </w:t>
      </w:r>
      <w:r>
        <w:rPr>
          <w:sz w:val="28"/>
          <w:szCs w:val="28"/>
        </w:rPr>
        <w:t>2013</w:t>
      </w:r>
      <w:r w:rsidRPr="00C629D3">
        <w:rPr>
          <w:sz w:val="28"/>
          <w:szCs w:val="28"/>
        </w:rPr>
        <w:t xml:space="preserve"> году составлял 0,52, в </w:t>
      </w:r>
      <w:r>
        <w:rPr>
          <w:sz w:val="28"/>
          <w:szCs w:val="28"/>
        </w:rPr>
        <w:t>2014</w:t>
      </w:r>
      <w:r w:rsidRPr="00C629D3">
        <w:rPr>
          <w:sz w:val="28"/>
          <w:szCs w:val="28"/>
        </w:rPr>
        <w:t xml:space="preserve"> году 0,</w:t>
      </w:r>
      <w:r>
        <w:rPr>
          <w:sz w:val="28"/>
          <w:szCs w:val="28"/>
        </w:rPr>
        <w:t>49</w:t>
      </w:r>
      <w:r w:rsidRPr="00C629D3">
        <w:rPr>
          <w:sz w:val="28"/>
          <w:szCs w:val="28"/>
        </w:rPr>
        <w:t xml:space="preserve">, в </w:t>
      </w:r>
      <w:r>
        <w:rPr>
          <w:sz w:val="28"/>
          <w:szCs w:val="28"/>
        </w:rPr>
        <w:t>2015</w:t>
      </w:r>
      <w:r w:rsidRPr="00C629D3">
        <w:rPr>
          <w:sz w:val="28"/>
          <w:szCs w:val="28"/>
        </w:rPr>
        <w:t xml:space="preserve"> году 0,5</w:t>
      </w:r>
      <w:r>
        <w:rPr>
          <w:sz w:val="28"/>
          <w:szCs w:val="28"/>
        </w:rPr>
        <w:t>3</w:t>
      </w:r>
      <w:r w:rsidRPr="00C629D3">
        <w:rPr>
          <w:sz w:val="28"/>
          <w:szCs w:val="28"/>
        </w:rPr>
        <w:t>. Таким образом, более 50% активов предприятия сформированы за счет собствен</w:t>
      </w:r>
      <w:r w:rsidRPr="00C629D3">
        <w:rPr>
          <w:sz w:val="28"/>
          <w:szCs w:val="28"/>
        </w:rPr>
        <w:softHyphen/>
        <w:t>ного капитала.</w:t>
      </w:r>
      <w:r>
        <w:rPr>
          <w:sz w:val="28"/>
          <w:szCs w:val="28"/>
        </w:rPr>
        <w:t xml:space="preserve"> Это свидетельствует</w:t>
      </w:r>
      <w:r w:rsidRPr="00704905">
        <w:rPr>
          <w:sz w:val="28"/>
          <w:szCs w:val="28"/>
        </w:rPr>
        <w:t xml:space="preserve"> о том, что предприятие </w:t>
      </w:r>
      <w:r>
        <w:rPr>
          <w:sz w:val="28"/>
          <w:szCs w:val="28"/>
        </w:rPr>
        <w:t>не</w:t>
      </w:r>
      <w:r w:rsidRPr="00704905">
        <w:rPr>
          <w:sz w:val="28"/>
          <w:szCs w:val="28"/>
        </w:rPr>
        <w:t xml:space="preserve"> зависит от внешних кредитов.</w:t>
      </w:r>
    </w:p>
    <w:p w:rsidR="00067B83" w:rsidRPr="00C629D3" w:rsidRDefault="00067B83" w:rsidP="00067B83">
      <w:pPr>
        <w:spacing w:line="360" w:lineRule="auto"/>
        <w:ind w:right="-5" w:firstLine="680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Коэффициент соотношения заемных и собственных средств состав</w:t>
      </w:r>
      <w:r w:rsidRPr="00C629D3">
        <w:rPr>
          <w:sz w:val="28"/>
          <w:szCs w:val="28"/>
        </w:rPr>
        <w:softHyphen/>
        <w:t xml:space="preserve">ляет в </w:t>
      </w:r>
      <w:r>
        <w:rPr>
          <w:sz w:val="28"/>
          <w:szCs w:val="28"/>
        </w:rPr>
        <w:t>2013</w:t>
      </w:r>
      <w:r w:rsidRPr="00C629D3">
        <w:rPr>
          <w:sz w:val="28"/>
          <w:szCs w:val="28"/>
        </w:rPr>
        <w:t xml:space="preserve"> году 0,92, в </w:t>
      </w:r>
      <w:r>
        <w:rPr>
          <w:sz w:val="28"/>
          <w:szCs w:val="28"/>
        </w:rPr>
        <w:t>2014</w:t>
      </w:r>
      <w:r w:rsidRPr="00C629D3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Pr="00C629D3">
        <w:rPr>
          <w:sz w:val="28"/>
          <w:szCs w:val="28"/>
        </w:rPr>
        <w:t>,</w:t>
      </w:r>
      <w:r>
        <w:rPr>
          <w:sz w:val="28"/>
          <w:szCs w:val="28"/>
        </w:rPr>
        <w:t>02</w:t>
      </w:r>
      <w:r w:rsidRPr="00C629D3">
        <w:rPr>
          <w:sz w:val="28"/>
          <w:szCs w:val="28"/>
        </w:rPr>
        <w:t xml:space="preserve">, в </w:t>
      </w:r>
      <w:r>
        <w:rPr>
          <w:sz w:val="28"/>
          <w:szCs w:val="28"/>
        </w:rPr>
        <w:t>2015</w:t>
      </w:r>
      <w:r w:rsidRPr="00C629D3">
        <w:rPr>
          <w:sz w:val="28"/>
          <w:szCs w:val="28"/>
        </w:rPr>
        <w:t xml:space="preserve"> году </w:t>
      </w:r>
      <w:r>
        <w:rPr>
          <w:sz w:val="28"/>
          <w:szCs w:val="28"/>
        </w:rPr>
        <w:t>0,88</w:t>
      </w:r>
      <w:r w:rsidRPr="00C629D3">
        <w:rPr>
          <w:sz w:val="28"/>
          <w:szCs w:val="28"/>
        </w:rPr>
        <w:t xml:space="preserve">. Таким образом, значение коэффициента на конец анализируемого периода находится </w:t>
      </w:r>
      <w:r>
        <w:rPr>
          <w:sz w:val="28"/>
          <w:szCs w:val="28"/>
        </w:rPr>
        <w:t>в пределах нормы</w:t>
      </w:r>
      <w:r w:rsidRPr="00C629D3">
        <w:rPr>
          <w:sz w:val="28"/>
          <w:szCs w:val="28"/>
        </w:rPr>
        <w:t>.</w:t>
      </w:r>
    </w:p>
    <w:p w:rsidR="00067B83" w:rsidRPr="00C629D3" w:rsidRDefault="00067B83" w:rsidP="00067B83">
      <w:pPr>
        <w:spacing w:line="360" w:lineRule="auto"/>
        <w:ind w:right="-5" w:firstLine="680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В то же время </w:t>
      </w:r>
      <w:r>
        <w:rPr>
          <w:sz w:val="28"/>
          <w:szCs w:val="28"/>
        </w:rPr>
        <w:t xml:space="preserve">к концу исследуемого периода </w:t>
      </w:r>
      <w:r w:rsidRPr="00C629D3">
        <w:rPr>
          <w:sz w:val="28"/>
          <w:szCs w:val="28"/>
        </w:rPr>
        <w:t>коэффициент маневренности</w:t>
      </w:r>
      <w:r>
        <w:rPr>
          <w:sz w:val="28"/>
          <w:szCs w:val="28"/>
        </w:rPr>
        <w:t xml:space="preserve"> принимает рациональное значение и равен 0,34</w:t>
      </w:r>
      <w:r w:rsidRPr="00C629D3">
        <w:rPr>
          <w:sz w:val="28"/>
          <w:szCs w:val="28"/>
        </w:rPr>
        <w:t>.</w:t>
      </w:r>
      <w:r>
        <w:rPr>
          <w:rFonts w:cs="Symbol"/>
          <w:sz w:val="28"/>
          <w:szCs w:val="28"/>
        </w:rPr>
        <w:t>Рост</w:t>
      </w:r>
      <w:r w:rsidRPr="00704905">
        <w:rPr>
          <w:rFonts w:cs="Symbol"/>
          <w:sz w:val="28"/>
          <w:szCs w:val="28"/>
        </w:rPr>
        <w:t xml:space="preserve"> этого коэффициента в анализируемом периоде показывает </w:t>
      </w:r>
      <w:r>
        <w:rPr>
          <w:rFonts w:cs="Symbol"/>
          <w:sz w:val="28"/>
          <w:szCs w:val="28"/>
        </w:rPr>
        <w:t>увеличение</w:t>
      </w:r>
      <w:r w:rsidRPr="00704905">
        <w:rPr>
          <w:rFonts w:cs="Symbol"/>
          <w:sz w:val="28"/>
          <w:szCs w:val="28"/>
        </w:rPr>
        <w:t xml:space="preserve"> финансового маневра у </w:t>
      </w:r>
      <w:r>
        <w:rPr>
          <w:sz w:val="28"/>
          <w:szCs w:val="28"/>
        </w:rPr>
        <w:t>ООО «СВ-Сервис»</w:t>
      </w:r>
      <w:r w:rsidRPr="00704905">
        <w:rPr>
          <w:rFonts w:cs="Symbol"/>
          <w:sz w:val="28"/>
          <w:szCs w:val="28"/>
        </w:rPr>
        <w:t>.</w:t>
      </w:r>
    </w:p>
    <w:p w:rsidR="00067B83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Оценка и анализ результативности финансово-хозяйственной деятельности производится на основании оценки деловой активности предприятия. О</w:t>
      </w:r>
      <w:r w:rsidRPr="00673315">
        <w:rPr>
          <w:sz w:val="28"/>
          <w:szCs w:val="28"/>
        </w:rPr>
        <w:t>т  деловой активности</w:t>
      </w:r>
      <w:r>
        <w:rPr>
          <w:sz w:val="28"/>
          <w:szCs w:val="28"/>
        </w:rPr>
        <w:t xml:space="preserve"> предприятия во многом зависят э</w:t>
      </w:r>
      <w:r w:rsidRPr="00673315">
        <w:rPr>
          <w:sz w:val="28"/>
          <w:szCs w:val="28"/>
        </w:rPr>
        <w:t xml:space="preserve">ффективность использования финансовых ресурсов и стабильность </w:t>
      </w:r>
      <w:r>
        <w:rPr>
          <w:sz w:val="28"/>
          <w:szCs w:val="28"/>
        </w:rPr>
        <w:t xml:space="preserve">его </w:t>
      </w:r>
      <w:r w:rsidRPr="00673315">
        <w:rPr>
          <w:sz w:val="28"/>
          <w:szCs w:val="28"/>
        </w:rPr>
        <w:t>финансового состояния</w:t>
      </w:r>
      <w:r w:rsidRPr="00260B1D">
        <w:rPr>
          <w:color w:val="000000"/>
          <w:kern w:val="2"/>
          <w:sz w:val="28"/>
          <w:szCs w:val="28"/>
        </w:rPr>
        <w:t xml:space="preserve">. </w:t>
      </w:r>
    </w:p>
    <w:p w:rsidR="00067B83" w:rsidRDefault="00067B83" w:rsidP="00067B83">
      <w:pPr>
        <w:shd w:val="clear" w:color="auto" w:fill="FFFFFF"/>
        <w:spacing w:line="360" w:lineRule="auto"/>
        <w:ind w:right="-5" w:firstLine="709"/>
        <w:jc w:val="both"/>
        <w:rPr>
          <w:color w:val="000000"/>
          <w:kern w:val="2"/>
          <w:sz w:val="28"/>
          <w:szCs w:val="28"/>
        </w:rPr>
      </w:pPr>
      <w:r w:rsidRPr="00260B1D">
        <w:rPr>
          <w:color w:val="000000"/>
          <w:kern w:val="2"/>
          <w:sz w:val="28"/>
          <w:szCs w:val="28"/>
        </w:rPr>
        <w:t>Анализ</w:t>
      </w:r>
      <w:r>
        <w:rPr>
          <w:color w:val="000000"/>
          <w:kern w:val="2"/>
          <w:sz w:val="28"/>
          <w:szCs w:val="28"/>
        </w:rPr>
        <w:t xml:space="preserve"> деловой активности предприятия</w:t>
      </w:r>
      <w:r w:rsidRPr="00260B1D">
        <w:rPr>
          <w:color w:val="000000"/>
          <w:kern w:val="2"/>
          <w:sz w:val="28"/>
          <w:szCs w:val="28"/>
        </w:rPr>
        <w:t xml:space="preserve"> приведен в таб</w:t>
      </w:r>
      <w:r>
        <w:rPr>
          <w:color w:val="000000"/>
          <w:kern w:val="2"/>
          <w:sz w:val="28"/>
          <w:szCs w:val="28"/>
        </w:rPr>
        <w:t>лице 2.19</w:t>
      </w:r>
      <w:r w:rsidRPr="00260B1D">
        <w:rPr>
          <w:color w:val="000000"/>
          <w:kern w:val="2"/>
          <w:sz w:val="28"/>
          <w:szCs w:val="28"/>
        </w:rPr>
        <w:t>.</w:t>
      </w:r>
    </w:p>
    <w:p w:rsidR="00067B83" w:rsidRPr="00BE4F2A" w:rsidRDefault="00067B83" w:rsidP="00067B83">
      <w:pPr>
        <w:tabs>
          <w:tab w:val="left" w:pos="2880"/>
        </w:tabs>
        <w:spacing w:line="360" w:lineRule="auto"/>
        <w:ind w:right="-5"/>
        <w:jc w:val="both"/>
        <w:rPr>
          <w:szCs w:val="28"/>
        </w:rPr>
      </w:pPr>
      <w:r w:rsidRPr="00BE4F2A">
        <w:rPr>
          <w:szCs w:val="28"/>
        </w:rPr>
        <w:t xml:space="preserve">Таблица 2.19 - </w:t>
      </w:r>
      <w:r w:rsidRPr="00BE4F2A">
        <w:rPr>
          <w:b/>
          <w:szCs w:val="28"/>
        </w:rPr>
        <w:t>Показатели деловой активности ООО «СВ-Сервис»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1767"/>
        <w:gridCol w:w="866"/>
        <w:gridCol w:w="866"/>
        <w:gridCol w:w="829"/>
        <w:gridCol w:w="900"/>
        <w:gridCol w:w="925"/>
        <w:gridCol w:w="1014"/>
      </w:tblGrid>
      <w:tr w:rsidR="00067B83" w:rsidRPr="000C7A7D" w:rsidTr="00067B83">
        <w:trPr>
          <w:trHeight w:val="299"/>
        </w:trPr>
        <w:tc>
          <w:tcPr>
            <w:tcW w:w="2308" w:type="dxa"/>
            <w:vMerge w:val="restart"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-40"/>
              <w:jc w:val="center"/>
              <w:rPr>
                <w:spacing w:val="-4"/>
              </w:rPr>
            </w:pPr>
            <w:r w:rsidRPr="0060679A">
              <w:rPr>
                <w:color w:val="000000"/>
                <w:spacing w:val="-4"/>
              </w:rPr>
              <w:t xml:space="preserve">Показатель 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</w:rPr>
              <w:t>Формула расчета</w:t>
            </w:r>
          </w:p>
        </w:tc>
        <w:tc>
          <w:tcPr>
            <w:tcW w:w="866" w:type="dxa"/>
            <w:vMerge w:val="restart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</w:rPr>
              <w:t>Норма</w:t>
            </w:r>
          </w:p>
        </w:tc>
        <w:tc>
          <w:tcPr>
            <w:tcW w:w="866" w:type="dxa"/>
            <w:vMerge w:val="restart"/>
            <w:vAlign w:val="center"/>
          </w:tcPr>
          <w:p w:rsidR="00067B83" w:rsidRDefault="00067B83" w:rsidP="00067B83">
            <w:pPr>
              <w:spacing w:line="276" w:lineRule="auto"/>
              <w:ind w:left="-52" w:right="-108"/>
              <w:jc w:val="center"/>
            </w:pPr>
            <w:r>
              <w:t xml:space="preserve">2013 </w:t>
            </w:r>
          </w:p>
          <w:p w:rsidR="00067B83" w:rsidRPr="00856C94" w:rsidRDefault="00067B83" w:rsidP="00067B83">
            <w:pPr>
              <w:spacing w:line="276" w:lineRule="auto"/>
              <w:ind w:left="-52" w:right="-108"/>
              <w:jc w:val="center"/>
            </w:pPr>
            <w:r>
              <w:t>год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 w:rsidR="00067B83" w:rsidRPr="00856C94" w:rsidRDefault="00067B83" w:rsidP="00067B83">
            <w:pPr>
              <w:spacing w:line="276" w:lineRule="auto"/>
              <w:ind w:left="-52" w:right="-108"/>
              <w:jc w:val="center"/>
            </w:pPr>
            <w:r>
              <w:t>2014 год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67B83" w:rsidRDefault="00067B83" w:rsidP="00067B83">
            <w:pPr>
              <w:spacing w:line="276" w:lineRule="auto"/>
              <w:ind w:left="-52" w:right="-108"/>
              <w:jc w:val="center"/>
            </w:pPr>
            <w:r>
              <w:t xml:space="preserve">2015 </w:t>
            </w:r>
          </w:p>
          <w:p w:rsidR="00067B83" w:rsidRPr="00856C94" w:rsidRDefault="00067B83" w:rsidP="00067B83">
            <w:pPr>
              <w:spacing w:line="276" w:lineRule="auto"/>
              <w:ind w:left="-52" w:right="-108"/>
              <w:jc w:val="center"/>
            </w:pPr>
            <w:r>
              <w:t>год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spacing w:val="-6"/>
              </w:rPr>
            </w:pPr>
            <w:r w:rsidRPr="0060679A">
              <w:rPr>
                <w:color w:val="000000"/>
                <w:spacing w:val="-6"/>
              </w:rPr>
              <w:t>Изменение</w:t>
            </w:r>
          </w:p>
        </w:tc>
      </w:tr>
      <w:tr w:rsidR="00067B83" w:rsidRPr="000C7A7D" w:rsidTr="00067B83">
        <w:trPr>
          <w:trHeight w:val="298"/>
        </w:trPr>
        <w:tc>
          <w:tcPr>
            <w:tcW w:w="2308" w:type="dxa"/>
            <w:vMerge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866" w:type="dxa"/>
            <w:vMerge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866" w:type="dxa"/>
            <w:vMerge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829" w:type="dxa"/>
            <w:vMerge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2014</w:t>
            </w:r>
            <w:r w:rsidRPr="0060679A">
              <w:rPr>
                <w:color w:val="000000"/>
                <w:spacing w:val="-6"/>
              </w:rPr>
              <w:t xml:space="preserve"> г. к </w:t>
            </w:r>
            <w:r>
              <w:rPr>
                <w:color w:val="000000"/>
                <w:spacing w:val="-6"/>
              </w:rPr>
              <w:t>2013</w:t>
            </w:r>
            <w:r w:rsidRPr="0060679A">
              <w:rPr>
                <w:color w:val="000000"/>
                <w:spacing w:val="-6"/>
              </w:rPr>
              <w:t xml:space="preserve"> г.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067B83" w:rsidRPr="0060679A" w:rsidRDefault="00067B83" w:rsidP="00067B83">
            <w:pPr>
              <w:spacing w:line="276" w:lineRule="auto"/>
              <w:ind w:right="99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2015</w:t>
            </w:r>
            <w:r w:rsidRPr="0060679A">
              <w:rPr>
                <w:color w:val="000000"/>
                <w:spacing w:val="-6"/>
              </w:rPr>
              <w:t xml:space="preserve"> г. к </w:t>
            </w:r>
            <w:r>
              <w:rPr>
                <w:color w:val="000000"/>
                <w:spacing w:val="-6"/>
              </w:rPr>
              <w:t>2014</w:t>
            </w:r>
            <w:r w:rsidRPr="0060679A">
              <w:rPr>
                <w:color w:val="000000"/>
                <w:spacing w:val="-6"/>
              </w:rPr>
              <w:t xml:space="preserve"> г.</w:t>
            </w:r>
          </w:p>
        </w:tc>
      </w:tr>
      <w:tr w:rsidR="00067B83" w:rsidRPr="000C7A7D" w:rsidTr="00067B83">
        <w:trPr>
          <w:trHeight w:val="281"/>
        </w:trPr>
        <w:tc>
          <w:tcPr>
            <w:tcW w:w="2308" w:type="dxa"/>
            <w:vAlign w:val="center"/>
          </w:tcPr>
          <w:p w:rsidR="00067B83" w:rsidRPr="00743364" w:rsidRDefault="00067B83" w:rsidP="00067B83">
            <w:pPr>
              <w:spacing w:line="276" w:lineRule="auto"/>
              <w:ind w:right="99"/>
            </w:pPr>
            <w:r w:rsidRPr="00743364">
              <w:t xml:space="preserve">Отдача всех активов (К13)  </w:t>
            </w:r>
          </w:p>
        </w:tc>
        <w:tc>
          <w:tcPr>
            <w:tcW w:w="1767" w:type="dxa"/>
            <w:vAlign w:val="center"/>
          </w:tcPr>
          <w:p w:rsidR="00067B83" w:rsidRPr="009D6D3D" w:rsidRDefault="00067B83" w:rsidP="00067B83">
            <w:pPr>
              <w:spacing w:line="276" w:lineRule="auto"/>
              <w:jc w:val="center"/>
            </w:pPr>
            <w:r w:rsidRPr="009D6D3D">
              <w:t>стр. 2110 ф.2/ стр. 1600 ф.1</w:t>
            </w:r>
          </w:p>
        </w:tc>
        <w:tc>
          <w:tcPr>
            <w:tcW w:w="866" w:type="dxa"/>
            <w:vAlign w:val="center"/>
          </w:tcPr>
          <w:p w:rsidR="00067B83" w:rsidRPr="00743364" w:rsidRDefault="00067B83" w:rsidP="00067B83">
            <w:pPr>
              <w:spacing w:line="276" w:lineRule="auto"/>
              <w:ind w:right="99"/>
              <w:jc w:val="center"/>
            </w:pPr>
            <w:r w:rsidRPr="00743364">
              <w:t>-</w:t>
            </w:r>
          </w:p>
        </w:tc>
        <w:tc>
          <w:tcPr>
            <w:tcW w:w="866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1,30</w:t>
            </w:r>
          </w:p>
        </w:tc>
        <w:tc>
          <w:tcPr>
            <w:tcW w:w="829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1,65</w:t>
            </w:r>
          </w:p>
        </w:tc>
        <w:tc>
          <w:tcPr>
            <w:tcW w:w="900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1,25</w:t>
            </w:r>
          </w:p>
        </w:tc>
        <w:tc>
          <w:tcPr>
            <w:tcW w:w="925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0,35</w:t>
            </w:r>
          </w:p>
        </w:tc>
        <w:tc>
          <w:tcPr>
            <w:tcW w:w="1014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-0,40</w:t>
            </w:r>
          </w:p>
        </w:tc>
      </w:tr>
      <w:tr w:rsidR="00067B83" w:rsidRPr="000C7A7D" w:rsidTr="00067B83">
        <w:trPr>
          <w:trHeight w:val="281"/>
        </w:trPr>
        <w:tc>
          <w:tcPr>
            <w:tcW w:w="2308" w:type="dxa"/>
            <w:vAlign w:val="center"/>
          </w:tcPr>
          <w:p w:rsidR="00067B83" w:rsidRPr="00743364" w:rsidRDefault="00067B83" w:rsidP="00067B83">
            <w:pPr>
              <w:spacing w:line="276" w:lineRule="auto"/>
              <w:ind w:right="99"/>
            </w:pPr>
            <w:r w:rsidRPr="00743364">
              <w:t xml:space="preserve">Оборачиваемость оборотных средств </w:t>
            </w:r>
            <w:r w:rsidRPr="00743364">
              <w:lastRenderedPageBreak/>
              <w:t xml:space="preserve">(К14) </w:t>
            </w:r>
          </w:p>
        </w:tc>
        <w:tc>
          <w:tcPr>
            <w:tcW w:w="1767" w:type="dxa"/>
            <w:vAlign w:val="center"/>
          </w:tcPr>
          <w:p w:rsidR="00067B83" w:rsidRPr="009D6D3D" w:rsidRDefault="00067B83" w:rsidP="00067B83">
            <w:pPr>
              <w:spacing w:line="276" w:lineRule="auto"/>
              <w:jc w:val="center"/>
            </w:pPr>
            <w:r w:rsidRPr="009D6D3D">
              <w:lastRenderedPageBreak/>
              <w:t>стр. 2110 ф.2/ стр. 1200 ф.1</w:t>
            </w:r>
          </w:p>
        </w:tc>
        <w:tc>
          <w:tcPr>
            <w:tcW w:w="866" w:type="dxa"/>
            <w:vAlign w:val="center"/>
          </w:tcPr>
          <w:p w:rsidR="00067B83" w:rsidRPr="00743364" w:rsidRDefault="00067B83" w:rsidP="00067B83">
            <w:pPr>
              <w:spacing w:line="276" w:lineRule="auto"/>
              <w:ind w:right="99"/>
              <w:jc w:val="center"/>
            </w:pPr>
            <w:r w:rsidRPr="00743364">
              <w:rPr>
                <w:lang w:val="en-US"/>
              </w:rPr>
              <w:t>&gt;</w:t>
            </w:r>
            <w:r w:rsidRPr="00743364">
              <w:t xml:space="preserve"> 3</w:t>
            </w:r>
          </w:p>
        </w:tc>
        <w:tc>
          <w:tcPr>
            <w:tcW w:w="866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2,51</w:t>
            </w:r>
          </w:p>
        </w:tc>
        <w:tc>
          <w:tcPr>
            <w:tcW w:w="829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2,84</w:t>
            </w:r>
          </w:p>
        </w:tc>
        <w:tc>
          <w:tcPr>
            <w:tcW w:w="900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1,93</w:t>
            </w:r>
          </w:p>
        </w:tc>
        <w:tc>
          <w:tcPr>
            <w:tcW w:w="925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0,33</w:t>
            </w:r>
          </w:p>
        </w:tc>
        <w:tc>
          <w:tcPr>
            <w:tcW w:w="1014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-0,91</w:t>
            </w:r>
          </w:p>
        </w:tc>
      </w:tr>
      <w:tr w:rsidR="00067B83" w:rsidRPr="000C7A7D" w:rsidTr="00067B83">
        <w:trPr>
          <w:trHeight w:val="281"/>
        </w:trPr>
        <w:tc>
          <w:tcPr>
            <w:tcW w:w="2308" w:type="dxa"/>
            <w:vAlign w:val="center"/>
          </w:tcPr>
          <w:p w:rsidR="00067B83" w:rsidRPr="00743364" w:rsidRDefault="00067B83" w:rsidP="00067B83">
            <w:pPr>
              <w:spacing w:line="276" w:lineRule="auto"/>
              <w:ind w:right="99"/>
            </w:pPr>
            <w:r w:rsidRPr="00743364">
              <w:t xml:space="preserve">Отдача собственного капитала (К15) </w:t>
            </w:r>
          </w:p>
        </w:tc>
        <w:tc>
          <w:tcPr>
            <w:tcW w:w="1767" w:type="dxa"/>
            <w:vAlign w:val="center"/>
          </w:tcPr>
          <w:p w:rsidR="00067B83" w:rsidRPr="009D6D3D" w:rsidRDefault="00067B83" w:rsidP="00067B83">
            <w:pPr>
              <w:spacing w:line="276" w:lineRule="auto"/>
              <w:jc w:val="center"/>
            </w:pPr>
            <w:r w:rsidRPr="009D6D3D">
              <w:t>стр. 2110 ф.2/ стр. 1300 ф.1</w:t>
            </w:r>
          </w:p>
        </w:tc>
        <w:tc>
          <w:tcPr>
            <w:tcW w:w="866" w:type="dxa"/>
            <w:vAlign w:val="center"/>
          </w:tcPr>
          <w:p w:rsidR="00067B83" w:rsidRPr="00743364" w:rsidRDefault="00067B83" w:rsidP="00067B83">
            <w:pPr>
              <w:spacing w:line="276" w:lineRule="auto"/>
              <w:ind w:right="99"/>
              <w:jc w:val="center"/>
            </w:pPr>
            <w:r w:rsidRPr="00743364">
              <w:rPr>
                <w:color w:val="000000"/>
              </w:rPr>
              <w:t>→ 1</w:t>
            </w:r>
          </w:p>
        </w:tc>
        <w:tc>
          <w:tcPr>
            <w:tcW w:w="866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2,50</w:t>
            </w:r>
          </w:p>
        </w:tc>
        <w:tc>
          <w:tcPr>
            <w:tcW w:w="829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3,34</w:t>
            </w:r>
          </w:p>
        </w:tc>
        <w:tc>
          <w:tcPr>
            <w:tcW w:w="900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2,35</w:t>
            </w:r>
          </w:p>
        </w:tc>
        <w:tc>
          <w:tcPr>
            <w:tcW w:w="925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0,84</w:t>
            </w:r>
          </w:p>
        </w:tc>
        <w:tc>
          <w:tcPr>
            <w:tcW w:w="1014" w:type="dxa"/>
            <w:vAlign w:val="center"/>
          </w:tcPr>
          <w:p w:rsidR="00067B83" w:rsidRPr="00743364" w:rsidRDefault="00067B83" w:rsidP="00067B83">
            <w:pPr>
              <w:spacing w:line="276" w:lineRule="auto"/>
              <w:jc w:val="center"/>
            </w:pPr>
            <w:r w:rsidRPr="00743364">
              <w:t>-0,99</w:t>
            </w:r>
          </w:p>
        </w:tc>
      </w:tr>
    </w:tbl>
    <w:p w:rsidR="00067B83" w:rsidRDefault="00067B83" w:rsidP="00067B83">
      <w:pPr>
        <w:spacing w:line="360" w:lineRule="auto"/>
        <w:ind w:right="99" w:firstLine="720"/>
        <w:jc w:val="right"/>
        <w:rPr>
          <w:rFonts w:cs="Symbol"/>
          <w:sz w:val="28"/>
          <w:szCs w:val="28"/>
        </w:rPr>
      </w:pPr>
    </w:p>
    <w:p w:rsidR="00067B83" w:rsidRDefault="00067B83" w:rsidP="00067B83">
      <w:pPr>
        <w:spacing w:line="360" w:lineRule="auto"/>
        <w:ind w:right="-5" w:firstLine="720"/>
        <w:jc w:val="both"/>
        <w:rPr>
          <w:color w:val="000000"/>
          <w:sz w:val="28"/>
          <w:szCs w:val="28"/>
        </w:rPr>
      </w:pPr>
      <w:r w:rsidRPr="00C45579">
        <w:rPr>
          <w:rFonts w:cs="Symbol"/>
          <w:sz w:val="28"/>
          <w:szCs w:val="28"/>
        </w:rPr>
        <w:t xml:space="preserve">Анализ таблицы </w:t>
      </w:r>
      <w:r>
        <w:rPr>
          <w:rFonts w:cs="Symbol"/>
          <w:sz w:val="28"/>
          <w:szCs w:val="28"/>
        </w:rPr>
        <w:t>2.19</w:t>
      </w:r>
      <w:r w:rsidRPr="00C45579">
        <w:rPr>
          <w:rFonts w:cs="Symbol"/>
          <w:sz w:val="28"/>
          <w:szCs w:val="28"/>
        </w:rPr>
        <w:t xml:space="preserve"> показал, что </w:t>
      </w:r>
      <w:r>
        <w:rPr>
          <w:sz w:val="28"/>
          <w:szCs w:val="28"/>
        </w:rPr>
        <w:t>за 2013-2015 гг. произошло снижение отдачи всех активов до 1,25 и оборачиваемости оборотных активов до 1,93.</w:t>
      </w:r>
      <w:r>
        <w:rPr>
          <w:color w:val="000000"/>
          <w:sz w:val="28"/>
          <w:szCs w:val="28"/>
        </w:rPr>
        <w:t xml:space="preserve">Снижениеданных </w:t>
      </w:r>
      <w:r w:rsidRPr="00B74208">
        <w:rPr>
          <w:color w:val="000000"/>
          <w:sz w:val="28"/>
          <w:szCs w:val="28"/>
        </w:rPr>
        <w:t>коэффициент</w:t>
      </w:r>
      <w:r>
        <w:rPr>
          <w:color w:val="000000"/>
          <w:sz w:val="28"/>
          <w:szCs w:val="28"/>
        </w:rPr>
        <w:t>ов</w:t>
      </w:r>
      <w:r w:rsidRPr="00B74208">
        <w:rPr>
          <w:color w:val="000000"/>
          <w:sz w:val="28"/>
          <w:szCs w:val="28"/>
        </w:rPr>
        <w:t xml:space="preserve"> означает </w:t>
      </w:r>
      <w:r>
        <w:rPr>
          <w:color w:val="000000"/>
          <w:sz w:val="28"/>
          <w:szCs w:val="28"/>
        </w:rPr>
        <w:t>замедление</w:t>
      </w:r>
      <w:r w:rsidRPr="00B74208">
        <w:rPr>
          <w:color w:val="000000"/>
          <w:sz w:val="28"/>
          <w:szCs w:val="28"/>
        </w:rPr>
        <w:t xml:space="preserve"> кругооборота средств </w:t>
      </w:r>
      <w:r>
        <w:rPr>
          <w:color w:val="000000"/>
          <w:sz w:val="28"/>
          <w:szCs w:val="28"/>
        </w:rPr>
        <w:t>предприятия.</w:t>
      </w:r>
    </w:p>
    <w:p w:rsidR="00067B83" w:rsidRDefault="00067B83" w:rsidP="00067B83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kern w:val="2"/>
          <w:sz w:val="28"/>
          <w:szCs w:val="28"/>
        </w:rPr>
        <w:t xml:space="preserve">анализ финансового состояния показал, что </w:t>
      </w:r>
      <w:r w:rsidRPr="00650F98">
        <w:rPr>
          <w:sz w:val="28"/>
          <w:szCs w:val="28"/>
        </w:rPr>
        <w:t xml:space="preserve">на конец </w:t>
      </w:r>
      <w:r>
        <w:rPr>
          <w:sz w:val="28"/>
          <w:szCs w:val="28"/>
        </w:rPr>
        <w:t>2015</w:t>
      </w:r>
      <w:r w:rsidRPr="00650F98">
        <w:rPr>
          <w:sz w:val="28"/>
          <w:szCs w:val="28"/>
        </w:rPr>
        <w:t xml:space="preserve"> года зависимость предприятия от внешних источни</w:t>
      </w:r>
      <w:r>
        <w:rPr>
          <w:sz w:val="28"/>
          <w:szCs w:val="28"/>
        </w:rPr>
        <w:t>ков финансирования снизилась;</w:t>
      </w:r>
      <w:r w:rsidRPr="00650F98">
        <w:rPr>
          <w:sz w:val="28"/>
          <w:szCs w:val="28"/>
        </w:rPr>
        <w:t xml:space="preserve"> предприятие платежеспособно</w:t>
      </w:r>
      <w:r>
        <w:rPr>
          <w:sz w:val="28"/>
          <w:szCs w:val="28"/>
        </w:rPr>
        <w:t xml:space="preserve">; но </w:t>
      </w:r>
      <w:r w:rsidRPr="00650F98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снижение</w:t>
      </w:r>
      <w:r w:rsidRPr="00650F98">
        <w:rPr>
          <w:sz w:val="28"/>
          <w:szCs w:val="28"/>
        </w:rPr>
        <w:t xml:space="preserve"> деловой активности предприятия, о чем говорит </w:t>
      </w:r>
      <w:r>
        <w:rPr>
          <w:sz w:val="28"/>
          <w:szCs w:val="28"/>
        </w:rPr>
        <w:t>рост</w:t>
      </w:r>
      <w:r w:rsidRPr="00650F98">
        <w:rPr>
          <w:sz w:val="28"/>
          <w:szCs w:val="28"/>
        </w:rPr>
        <w:t xml:space="preserve"> продолжительности оборота оборотного капитала.</w:t>
      </w:r>
    </w:p>
    <w:p w:rsidR="00067B83" w:rsidRDefault="00067B83" w:rsidP="00067B83">
      <w:pPr>
        <w:spacing w:line="360" w:lineRule="auto"/>
        <w:ind w:right="-5" w:firstLine="720"/>
        <w:jc w:val="both"/>
        <w:rPr>
          <w:sz w:val="28"/>
          <w:szCs w:val="28"/>
        </w:rPr>
      </w:pPr>
    </w:p>
    <w:p w:rsidR="00067B83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46163779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 </w:t>
      </w:r>
      <w:r w:rsidRPr="00B34A04">
        <w:rPr>
          <w:rFonts w:ascii="Times New Roman" w:hAnsi="Times New Roman" w:cs="Times New Roman"/>
          <w:color w:val="000000" w:themeColor="text1"/>
          <w:sz w:val="28"/>
          <w:szCs w:val="28"/>
        </w:rPr>
        <w:t>Внешнее окружение</w:t>
      </w:r>
      <w:bookmarkEnd w:id="25"/>
    </w:p>
    <w:p w:rsidR="00067B83" w:rsidRPr="00B34A04" w:rsidRDefault="00067B83" w:rsidP="00067B83"/>
    <w:p w:rsidR="00067B83" w:rsidRPr="005F039A" w:rsidRDefault="00067B83" w:rsidP="00067B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Не существует ни одной организации, которая не имела бы внеш</w:t>
      </w:r>
      <w:r w:rsidRPr="005F039A">
        <w:rPr>
          <w:sz w:val="28"/>
          <w:szCs w:val="28"/>
        </w:rPr>
        <w:softHyphen/>
        <w:t>него окружения и не находилась бы с ним в состоянии постоянного взаимодействия. Любая организация нуждается в регулярном полу</w:t>
      </w:r>
      <w:r w:rsidRPr="005F039A">
        <w:rPr>
          <w:sz w:val="28"/>
          <w:szCs w:val="28"/>
        </w:rPr>
        <w:softHyphen/>
        <w:t>чении из внешней среды исходных продуктов для обеспечения своей жизнедеятельности.</w:t>
      </w:r>
    </w:p>
    <w:p w:rsidR="00067B83" w:rsidRPr="005F039A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Непосредственное деловое окружение организации создают покупатели, поставщики, конкуренты, деловые партнеры, а также регулирующие службы и такие организации, как административные органы, деловые объединения и ассоциации, профсоюзы и т.п</w:t>
      </w:r>
      <w:r w:rsidRPr="00F24934">
        <w:rPr>
          <w:sz w:val="28"/>
          <w:szCs w:val="28"/>
        </w:rPr>
        <w:t xml:space="preserve"> [8, </w:t>
      </w:r>
      <w:r>
        <w:rPr>
          <w:sz w:val="28"/>
          <w:szCs w:val="28"/>
          <w:lang w:val="en-US"/>
        </w:rPr>
        <w:t>c</w:t>
      </w:r>
      <w:r w:rsidRPr="00F24934">
        <w:rPr>
          <w:sz w:val="28"/>
          <w:szCs w:val="28"/>
        </w:rPr>
        <w:t>.39]</w:t>
      </w:r>
      <w:r w:rsidRPr="005F039A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jc w:val="both"/>
        <w:rPr>
          <w:sz w:val="28"/>
          <w:szCs w:val="28"/>
        </w:rPr>
      </w:pPr>
      <w:r w:rsidRPr="005F039A">
        <w:rPr>
          <w:sz w:val="28"/>
          <w:szCs w:val="28"/>
        </w:rPr>
        <w:tab/>
        <w:t>Основные поставщики ресурсов п</w:t>
      </w:r>
      <w:r>
        <w:rPr>
          <w:sz w:val="28"/>
          <w:szCs w:val="28"/>
        </w:rPr>
        <w:t>редприятия представлены в таблице 2.20</w:t>
      </w:r>
    </w:p>
    <w:p w:rsidR="00067B83" w:rsidRPr="00FA6FF6" w:rsidRDefault="00067B83" w:rsidP="00067B83">
      <w:pPr>
        <w:spacing w:line="360" w:lineRule="auto"/>
        <w:jc w:val="both"/>
        <w:rPr>
          <w:b/>
          <w:szCs w:val="28"/>
        </w:rPr>
      </w:pPr>
      <w:r w:rsidRPr="00FA6FF6">
        <w:rPr>
          <w:szCs w:val="28"/>
        </w:rPr>
        <w:t xml:space="preserve">Таблица 2.20 – </w:t>
      </w:r>
      <w:r w:rsidRPr="00FA6FF6">
        <w:rPr>
          <w:b/>
          <w:szCs w:val="28"/>
        </w:rPr>
        <w:t>Основные поставщики ресурсов предприятия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755"/>
      </w:tblGrid>
      <w:tr w:rsidR="00067B83" w:rsidRPr="00FA6FF6" w:rsidTr="00067B83">
        <w:tc>
          <w:tcPr>
            <w:tcW w:w="4816" w:type="dxa"/>
          </w:tcPr>
          <w:p w:rsidR="00067B83" w:rsidRPr="00FA6FF6" w:rsidRDefault="00067B83" w:rsidP="00067B83">
            <w:pPr>
              <w:jc w:val="center"/>
            </w:pPr>
            <w:r w:rsidRPr="00FA6FF6">
              <w:rPr>
                <w:szCs w:val="22"/>
              </w:rPr>
              <w:tab/>
              <w:t>Поставщик</w:t>
            </w:r>
          </w:p>
        </w:tc>
        <w:tc>
          <w:tcPr>
            <w:tcW w:w="4755" w:type="dxa"/>
          </w:tcPr>
          <w:p w:rsidR="00067B83" w:rsidRPr="00FA6FF6" w:rsidRDefault="00067B83" w:rsidP="00067B83">
            <w:pPr>
              <w:jc w:val="center"/>
            </w:pPr>
            <w:r w:rsidRPr="00FA6FF6">
              <w:rPr>
                <w:szCs w:val="22"/>
              </w:rPr>
              <w:t>Ресурс</w:t>
            </w:r>
          </w:p>
        </w:tc>
      </w:tr>
      <w:tr w:rsidR="00067B83" w:rsidRPr="00FA6FF6" w:rsidTr="00067B83">
        <w:tc>
          <w:tcPr>
            <w:tcW w:w="4816" w:type="dxa"/>
          </w:tcPr>
          <w:p w:rsidR="00067B83" w:rsidRPr="00FA6FF6" w:rsidRDefault="00067B83" w:rsidP="00067B83">
            <w:r w:rsidRPr="00FA6FF6">
              <w:rPr>
                <w:szCs w:val="22"/>
              </w:rPr>
              <w:t>ООО «Уралшина»,</w:t>
            </w:r>
          </w:p>
        </w:tc>
        <w:tc>
          <w:tcPr>
            <w:tcW w:w="4755" w:type="dxa"/>
          </w:tcPr>
          <w:p w:rsidR="00067B83" w:rsidRPr="00FA6FF6" w:rsidRDefault="00067B83" w:rsidP="00067B83">
            <w:r w:rsidRPr="00FA6FF6">
              <w:rPr>
                <w:szCs w:val="22"/>
              </w:rPr>
              <w:t>Шины</w:t>
            </w:r>
          </w:p>
        </w:tc>
      </w:tr>
      <w:tr w:rsidR="00067B83" w:rsidRPr="00FA6FF6" w:rsidTr="00067B83">
        <w:tc>
          <w:tcPr>
            <w:tcW w:w="4816" w:type="dxa"/>
          </w:tcPr>
          <w:p w:rsidR="00067B83" w:rsidRPr="00FA6FF6" w:rsidRDefault="00067B83" w:rsidP="00067B83">
            <w:r w:rsidRPr="00FA6FF6">
              <w:rPr>
                <w:szCs w:val="22"/>
              </w:rPr>
              <w:t>ОАО «Стройдормаш»</w:t>
            </w:r>
          </w:p>
        </w:tc>
        <w:tc>
          <w:tcPr>
            <w:tcW w:w="4755" w:type="dxa"/>
          </w:tcPr>
          <w:p w:rsidR="00067B83" w:rsidRPr="00FA6FF6" w:rsidRDefault="00067B83" w:rsidP="00067B83">
            <w:pPr>
              <w:jc w:val="both"/>
            </w:pPr>
            <w:r w:rsidRPr="00FA6FF6">
              <w:rPr>
                <w:szCs w:val="22"/>
              </w:rPr>
              <w:t>Диски</w:t>
            </w:r>
          </w:p>
        </w:tc>
      </w:tr>
      <w:tr w:rsidR="00067B83" w:rsidRPr="00FA6FF6" w:rsidTr="00067B83">
        <w:tc>
          <w:tcPr>
            <w:tcW w:w="4816" w:type="dxa"/>
          </w:tcPr>
          <w:p w:rsidR="00067B83" w:rsidRPr="00FA6FF6" w:rsidRDefault="00067B83" w:rsidP="00067B83">
            <w:pPr>
              <w:jc w:val="both"/>
              <w:rPr>
                <w:bCs/>
              </w:rPr>
            </w:pPr>
            <w:r w:rsidRPr="00FA6FF6">
              <w:rPr>
                <w:bCs/>
                <w:szCs w:val="22"/>
              </w:rPr>
              <w:t>ООО «Мехно»</w:t>
            </w:r>
          </w:p>
        </w:tc>
        <w:tc>
          <w:tcPr>
            <w:tcW w:w="4755" w:type="dxa"/>
          </w:tcPr>
          <w:p w:rsidR="00067B83" w:rsidRPr="00FA6FF6" w:rsidRDefault="00067B83" w:rsidP="00067B83">
            <w:pPr>
              <w:jc w:val="both"/>
            </w:pPr>
            <w:r w:rsidRPr="00FA6FF6">
              <w:rPr>
                <w:szCs w:val="22"/>
              </w:rPr>
              <w:t>Канцтовары</w:t>
            </w:r>
          </w:p>
        </w:tc>
      </w:tr>
      <w:tr w:rsidR="00067B83" w:rsidRPr="00FA6FF6" w:rsidTr="00067B83">
        <w:tc>
          <w:tcPr>
            <w:tcW w:w="4816" w:type="dxa"/>
          </w:tcPr>
          <w:p w:rsidR="00067B83" w:rsidRPr="00FA6FF6" w:rsidRDefault="00067B83" w:rsidP="00067B83">
            <w:pPr>
              <w:jc w:val="both"/>
              <w:rPr>
                <w:bCs/>
              </w:rPr>
            </w:pPr>
            <w:r w:rsidRPr="00FA6FF6">
              <w:rPr>
                <w:bCs/>
                <w:szCs w:val="22"/>
              </w:rPr>
              <w:lastRenderedPageBreak/>
              <w:t>ООО «ПромАрм»</w:t>
            </w:r>
          </w:p>
        </w:tc>
        <w:tc>
          <w:tcPr>
            <w:tcW w:w="4755" w:type="dxa"/>
          </w:tcPr>
          <w:p w:rsidR="00067B83" w:rsidRPr="00FA6FF6" w:rsidRDefault="00067B83" w:rsidP="00067B83">
            <w:pPr>
              <w:jc w:val="both"/>
            </w:pPr>
            <w:r w:rsidRPr="00FA6FF6">
              <w:rPr>
                <w:szCs w:val="22"/>
              </w:rPr>
              <w:t>Оборудование</w:t>
            </w:r>
          </w:p>
        </w:tc>
      </w:tr>
      <w:tr w:rsidR="00067B83" w:rsidRPr="00FA6FF6" w:rsidTr="00067B83">
        <w:tc>
          <w:tcPr>
            <w:tcW w:w="4816" w:type="dxa"/>
          </w:tcPr>
          <w:p w:rsidR="00067B83" w:rsidRPr="00FA6FF6" w:rsidRDefault="00067B83" w:rsidP="00067B83">
            <w:pPr>
              <w:jc w:val="both"/>
            </w:pPr>
            <w:r w:rsidRPr="00FA6FF6">
              <w:rPr>
                <w:szCs w:val="22"/>
              </w:rPr>
              <w:t>МУП «Горсеть»</w:t>
            </w:r>
          </w:p>
        </w:tc>
        <w:tc>
          <w:tcPr>
            <w:tcW w:w="4755" w:type="dxa"/>
          </w:tcPr>
          <w:p w:rsidR="00067B83" w:rsidRPr="00FA6FF6" w:rsidRDefault="00067B83" w:rsidP="00067B83">
            <w:pPr>
              <w:jc w:val="both"/>
            </w:pPr>
            <w:r w:rsidRPr="00FA6FF6">
              <w:rPr>
                <w:szCs w:val="22"/>
              </w:rPr>
              <w:t>Электроснабжение</w:t>
            </w:r>
          </w:p>
        </w:tc>
      </w:tr>
      <w:tr w:rsidR="00067B83" w:rsidRPr="00FA6FF6" w:rsidTr="00067B83">
        <w:tc>
          <w:tcPr>
            <w:tcW w:w="4816" w:type="dxa"/>
          </w:tcPr>
          <w:p w:rsidR="00067B83" w:rsidRPr="00FA6FF6" w:rsidRDefault="00067B83" w:rsidP="00067B83">
            <w:pPr>
              <w:jc w:val="both"/>
            </w:pPr>
            <w:r w:rsidRPr="00FA6FF6">
              <w:rPr>
                <w:szCs w:val="22"/>
              </w:rPr>
              <w:t>МУП «Краском»</w:t>
            </w:r>
          </w:p>
        </w:tc>
        <w:tc>
          <w:tcPr>
            <w:tcW w:w="4755" w:type="dxa"/>
          </w:tcPr>
          <w:p w:rsidR="00067B83" w:rsidRPr="00FA6FF6" w:rsidRDefault="00067B83" w:rsidP="00067B83">
            <w:pPr>
              <w:jc w:val="both"/>
            </w:pPr>
            <w:r w:rsidRPr="00FA6FF6">
              <w:rPr>
                <w:szCs w:val="22"/>
              </w:rPr>
              <w:t>Водоснабжение</w:t>
            </w:r>
          </w:p>
        </w:tc>
      </w:tr>
    </w:tbl>
    <w:p w:rsidR="00067B83" w:rsidRPr="005F039A" w:rsidRDefault="00067B83" w:rsidP="00067B83">
      <w:pPr>
        <w:jc w:val="both"/>
        <w:rPr>
          <w:sz w:val="28"/>
          <w:szCs w:val="28"/>
        </w:rPr>
      </w:pPr>
    </w:p>
    <w:p w:rsidR="00067B83" w:rsidRPr="004309DA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4309DA">
        <w:rPr>
          <w:sz w:val="28"/>
          <w:szCs w:val="28"/>
        </w:rPr>
        <w:t xml:space="preserve">Как показывают данные таблицы </w:t>
      </w:r>
      <w:r>
        <w:rPr>
          <w:sz w:val="28"/>
          <w:szCs w:val="28"/>
        </w:rPr>
        <w:t>2.20</w:t>
      </w:r>
      <w:r w:rsidRPr="004309DA">
        <w:rPr>
          <w:sz w:val="28"/>
          <w:szCs w:val="28"/>
        </w:rPr>
        <w:t xml:space="preserve">, обеспечением предприятия однородными материалами занимается один поставщик, а это позволяет судить о зависимости </w:t>
      </w:r>
      <w:r>
        <w:rPr>
          <w:sz w:val="28"/>
          <w:szCs w:val="28"/>
        </w:rPr>
        <w:t>ООО «СВ-Сервис»</w:t>
      </w:r>
      <w:r w:rsidRPr="004309DA">
        <w:rPr>
          <w:sz w:val="28"/>
          <w:szCs w:val="28"/>
        </w:rPr>
        <w:t xml:space="preserve"> от конкретного поставщика.</w:t>
      </w:r>
    </w:p>
    <w:p w:rsidR="00067B83" w:rsidRPr="004309DA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4309DA">
        <w:rPr>
          <w:sz w:val="28"/>
          <w:szCs w:val="28"/>
        </w:rPr>
        <w:t xml:space="preserve">Проведем анализ потребителей продукции </w:t>
      </w:r>
      <w:r>
        <w:rPr>
          <w:sz w:val="28"/>
          <w:szCs w:val="28"/>
        </w:rPr>
        <w:t>ООО «СВ-Сервис»</w:t>
      </w:r>
    </w:p>
    <w:p w:rsidR="00067B83" w:rsidRDefault="00067B83" w:rsidP="00067B83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4309DA">
        <w:rPr>
          <w:kern w:val="2"/>
          <w:sz w:val="28"/>
          <w:szCs w:val="28"/>
        </w:rPr>
        <w:t xml:space="preserve">Группировка покупателей </w:t>
      </w:r>
      <w:r>
        <w:rPr>
          <w:sz w:val="28"/>
          <w:szCs w:val="28"/>
        </w:rPr>
        <w:t>ООО «СВ-Сервис»</w:t>
      </w:r>
      <w:r w:rsidRPr="004309DA">
        <w:rPr>
          <w:kern w:val="2"/>
          <w:sz w:val="28"/>
          <w:szCs w:val="28"/>
        </w:rPr>
        <w:t xml:space="preserve"> пре</w:t>
      </w:r>
      <w:r>
        <w:rPr>
          <w:kern w:val="2"/>
          <w:sz w:val="28"/>
          <w:szCs w:val="28"/>
        </w:rPr>
        <w:t>дставлена в таблице 2.21</w:t>
      </w:r>
      <w:r w:rsidRPr="004309DA">
        <w:rPr>
          <w:kern w:val="2"/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67B83" w:rsidRPr="004309DA" w:rsidRDefault="00067B83" w:rsidP="00067B83">
      <w:pPr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67B83" w:rsidRPr="00FA6FF6" w:rsidRDefault="00067B83" w:rsidP="00067B83">
      <w:pPr>
        <w:spacing w:line="360" w:lineRule="auto"/>
        <w:rPr>
          <w:b/>
          <w:kern w:val="2"/>
          <w:szCs w:val="28"/>
        </w:rPr>
      </w:pPr>
      <w:r w:rsidRPr="00FA6FF6">
        <w:rPr>
          <w:kern w:val="2"/>
          <w:szCs w:val="28"/>
        </w:rPr>
        <w:t xml:space="preserve">Таблица 2.21 - </w:t>
      </w:r>
      <w:r w:rsidRPr="00FA6FF6">
        <w:rPr>
          <w:b/>
          <w:kern w:val="2"/>
          <w:szCs w:val="28"/>
        </w:rPr>
        <w:t xml:space="preserve">Группировка покупателей </w:t>
      </w:r>
      <w:r w:rsidRPr="00FA6FF6">
        <w:rPr>
          <w:b/>
          <w:szCs w:val="28"/>
        </w:rPr>
        <w:t>ООО «СВ-Сервис»»</w:t>
      </w:r>
    </w:p>
    <w:tbl>
      <w:tblPr>
        <w:tblW w:w="9306" w:type="dxa"/>
        <w:tblInd w:w="108" w:type="dxa"/>
        <w:tblLook w:val="01E0" w:firstRow="1" w:lastRow="1" w:firstColumn="1" w:lastColumn="1" w:noHBand="0" w:noVBand="0"/>
      </w:tblPr>
      <w:tblGrid>
        <w:gridCol w:w="6660"/>
        <w:gridCol w:w="2646"/>
      </w:tblGrid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Наименование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Доля, %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Организации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73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 xml:space="preserve">  -коммерческие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51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 xml:space="preserve">  -некоммерческие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22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Физические лица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27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 xml:space="preserve">  -школьники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3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 xml:space="preserve">  -студенты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8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 xml:space="preserve">  -работающие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11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 xml:space="preserve">  -пенсионеры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1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 xml:space="preserve">  -безработные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1</w:t>
            </w:r>
          </w:p>
        </w:tc>
      </w:tr>
      <w:tr w:rsidR="00067B83" w:rsidRPr="00FA6FF6" w:rsidTr="00067B83">
        <w:trPr>
          <w:trHeight w:val="1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both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Итого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83" w:rsidRPr="00FA6FF6" w:rsidRDefault="00067B83" w:rsidP="00067B83">
            <w:pPr>
              <w:jc w:val="center"/>
              <w:rPr>
                <w:kern w:val="2"/>
              </w:rPr>
            </w:pPr>
            <w:r w:rsidRPr="00FA6FF6">
              <w:rPr>
                <w:kern w:val="2"/>
                <w:szCs w:val="22"/>
              </w:rPr>
              <w:t>100</w:t>
            </w:r>
          </w:p>
        </w:tc>
      </w:tr>
    </w:tbl>
    <w:p w:rsidR="00067B83" w:rsidRDefault="00067B83" w:rsidP="00067B83">
      <w:pPr>
        <w:spacing w:line="360" w:lineRule="auto"/>
        <w:ind w:firstLine="708"/>
        <w:jc w:val="both"/>
        <w:rPr>
          <w:color w:val="000000"/>
          <w:kern w:val="2"/>
          <w:sz w:val="28"/>
          <w:szCs w:val="28"/>
        </w:rPr>
      </w:pPr>
    </w:p>
    <w:p w:rsidR="00067B83" w:rsidRPr="005F039A" w:rsidRDefault="00067B83" w:rsidP="00067B83">
      <w:pPr>
        <w:spacing w:line="360" w:lineRule="auto"/>
        <w:ind w:firstLine="708"/>
        <w:jc w:val="both"/>
        <w:rPr>
          <w:sz w:val="28"/>
          <w:szCs w:val="28"/>
        </w:rPr>
      </w:pPr>
      <w:r w:rsidRPr="004309DA">
        <w:rPr>
          <w:color w:val="000000"/>
          <w:kern w:val="2"/>
          <w:sz w:val="28"/>
          <w:szCs w:val="28"/>
        </w:rPr>
        <w:t>Как показано в табл</w:t>
      </w:r>
      <w:r>
        <w:rPr>
          <w:color w:val="000000"/>
          <w:kern w:val="2"/>
          <w:sz w:val="28"/>
          <w:szCs w:val="28"/>
        </w:rPr>
        <w:t>ице 2.21</w:t>
      </w:r>
      <w:r w:rsidRPr="004309DA">
        <w:rPr>
          <w:color w:val="000000"/>
          <w:kern w:val="2"/>
          <w:sz w:val="28"/>
          <w:szCs w:val="28"/>
        </w:rPr>
        <w:t xml:space="preserve">, основными покупателями товаров </w:t>
      </w:r>
      <w:r>
        <w:rPr>
          <w:sz w:val="28"/>
          <w:szCs w:val="28"/>
        </w:rPr>
        <w:t>ООО «СВ-Сервис»</w:t>
      </w:r>
      <w:r w:rsidRPr="004309DA">
        <w:rPr>
          <w:color w:val="000000"/>
          <w:kern w:val="2"/>
          <w:sz w:val="28"/>
          <w:szCs w:val="28"/>
        </w:rPr>
        <w:t xml:space="preserve"> являются коммерческие организации, среди физических лиц наибольшим спросом продукция пользуется спросом среди работающих.</w:t>
      </w:r>
    </w:p>
    <w:p w:rsidR="00067B83" w:rsidRPr="005F039A" w:rsidRDefault="00067B83" w:rsidP="00067B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«СВ-Сервис»</w:t>
      </w:r>
      <w:r w:rsidRPr="005F039A">
        <w:rPr>
          <w:sz w:val="28"/>
          <w:szCs w:val="28"/>
        </w:rPr>
        <w:t xml:space="preserve">, являясь торговой организацией, и, осуществляя свою деятельность в условиях рыночной экономики, имеет конкурентов на рынке, торгующих однородной продукцией. </w:t>
      </w:r>
    </w:p>
    <w:p w:rsidR="00067B83" w:rsidRPr="005F039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  <w:r w:rsidRPr="005F039A">
        <w:rPr>
          <w:sz w:val="28"/>
          <w:szCs w:val="28"/>
        </w:rPr>
        <w:t xml:space="preserve">Основными конкурентами </w:t>
      </w:r>
      <w:r>
        <w:rPr>
          <w:sz w:val="28"/>
          <w:szCs w:val="28"/>
        </w:rPr>
        <w:t>ООО «СВ-Сервис»</w:t>
      </w:r>
      <w:r w:rsidRPr="005F039A">
        <w:rPr>
          <w:sz w:val="28"/>
          <w:szCs w:val="28"/>
        </w:rPr>
        <w:t xml:space="preserve"> являются:</w:t>
      </w:r>
    </w:p>
    <w:p w:rsidR="00067B83" w:rsidRPr="005F039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 ООО «</w:t>
      </w:r>
      <w:r>
        <w:rPr>
          <w:sz w:val="28"/>
          <w:szCs w:val="28"/>
        </w:rPr>
        <w:t>Шина-НЗ</w:t>
      </w:r>
      <w:r w:rsidRPr="005F039A">
        <w:rPr>
          <w:sz w:val="28"/>
          <w:szCs w:val="28"/>
        </w:rPr>
        <w:t>»;</w:t>
      </w:r>
    </w:p>
    <w:p w:rsidR="00067B83" w:rsidRPr="005F039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 ООО «</w:t>
      </w:r>
      <w:r>
        <w:rPr>
          <w:sz w:val="28"/>
          <w:szCs w:val="28"/>
        </w:rPr>
        <w:t>Адванта</w:t>
      </w:r>
      <w:r w:rsidRPr="005F039A">
        <w:rPr>
          <w:sz w:val="28"/>
          <w:szCs w:val="28"/>
        </w:rPr>
        <w:t>»;</w:t>
      </w:r>
    </w:p>
    <w:p w:rsidR="00067B83" w:rsidRPr="005F039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  <w:r w:rsidRPr="005F039A">
        <w:rPr>
          <w:sz w:val="28"/>
          <w:szCs w:val="28"/>
        </w:rPr>
        <w:t xml:space="preserve">- ООО </w:t>
      </w:r>
      <w:r>
        <w:rPr>
          <w:sz w:val="28"/>
          <w:szCs w:val="28"/>
        </w:rPr>
        <w:t>«Мир шин</w:t>
      </w:r>
      <w:r w:rsidRPr="005F039A">
        <w:rPr>
          <w:sz w:val="28"/>
          <w:szCs w:val="28"/>
        </w:rPr>
        <w:t>»;</w:t>
      </w:r>
    </w:p>
    <w:p w:rsidR="00067B83" w:rsidRPr="005F039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 ООО «</w:t>
      </w:r>
      <w:r>
        <w:rPr>
          <w:sz w:val="28"/>
          <w:szCs w:val="28"/>
        </w:rPr>
        <w:t>Эльга</w:t>
      </w:r>
      <w:r w:rsidRPr="005F039A">
        <w:rPr>
          <w:sz w:val="28"/>
          <w:szCs w:val="28"/>
        </w:rPr>
        <w:t>».</w:t>
      </w:r>
    </w:p>
    <w:p w:rsidR="00067B83" w:rsidRPr="005F039A" w:rsidRDefault="00067B83" w:rsidP="00067B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39A">
        <w:rPr>
          <w:color w:val="000000"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ООО «СВ-Сервис»</w:t>
      </w:r>
      <w:r w:rsidRPr="005F039A">
        <w:rPr>
          <w:color w:val="000000"/>
          <w:sz w:val="28"/>
          <w:szCs w:val="28"/>
        </w:rPr>
        <w:t xml:space="preserve"> не существует определенной службы маркетинга, данные обязанности выполняет руководитель отдела продаж.</w:t>
      </w:r>
      <w:r w:rsidRPr="005F039A">
        <w:rPr>
          <w:sz w:val="28"/>
          <w:szCs w:val="28"/>
        </w:rPr>
        <w:t xml:space="preserve"> В его обязанности входит:</w:t>
      </w:r>
    </w:p>
    <w:p w:rsidR="00067B83" w:rsidRPr="005F039A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-изучение платежеспособного спрос на продукцию, рынков ее сбыта;</w:t>
      </w:r>
    </w:p>
    <w:p w:rsidR="00067B83" w:rsidRPr="005F039A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-обоснование плана реализации продукции соответствующего объема и ассортимента;</w:t>
      </w:r>
    </w:p>
    <w:p w:rsidR="00067B83" w:rsidRPr="005F039A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-анализ факторов, формирующих эластичность спроса на продукцию, и оценку степени риска невостребованной продукции;</w:t>
      </w:r>
    </w:p>
    <w:p w:rsidR="00067B83" w:rsidRPr="005F039A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-оценка конкурентоспособности продукции, изыскание резервов повышения ее уровня;</w:t>
      </w:r>
    </w:p>
    <w:p w:rsidR="00067B83" w:rsidRPr="005F039A" w:rsidRDefault="00067B83" w:rsidP="00067B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-разработка стратегии, тактики, методы и средства формирования спроса и стимулирования сбыта продукции;</w:t>
      </w:r>
    </w:p>
    <w:p w:rsidR="00067B83" w:rsidRPr="005F039A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39A">
        <w:rPr>
          <w:sz w:val="28"/>
          <w:szCs w:val="28"/>
        </w:rPr>
        <w:t>-оценка эффективности производства и сбыта продукции.</w:t>
      </w:r>
    </w:p>
    <w:p w:rsidR="00067B83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039A">
        <w:rPr>
          <w:color w:val="000000"/>
          <w:sz w:val="28"/>
          <w:szCs w:val="28"/>
        </w:rPr>
        <w:t xml:space="preserve">С целью стимулирования продаж в организации иногда проводятся различные акции, розыгрыши. </w:t>
      </w:r>
      <w:r w:rsidRPr="005F039A">
        <w:rPr>
          <w:sz w:val="28"/>
          <w:szCs w:val="28"/>
        </w:rPr>
        <w:t xml:space="preserve">Торговые представители иногда передают пожелания покупателей начальству. И это тоже очень важно. Но этого конечно мало, для того чтобы провести маркетинговый анализ. 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главы сделаем вывод.</w:t>
      </w:r>
    </w:p>
    <w:p w:rsidR="00067B83" w:rsidRDefault="00067B83" w:rsidP="00067B83">
      <w:pPr>
        <w:spacing w:line="360" w:lineRule="auto"/>
        <w:ind w:firstLine="720"/>
        <w:jc w:val="both"/>
      </w:pPr>
      <w:r>
        <w:rPr>
          <w:sz w:val="28"/>
          <w:szCs w:val="28"/>
        </w:rPr>
        <w:t>О</w:t>
      </w:r>
      <w:r w:rsidRPr="000F6659">
        <w:rPr>
          <w:sz w:val="28"/>
          <w:szCs w:val="28"/>
        </w:rPr>
        <w:t xml:space="preserve">сновным направлением деятельности </w:t>
      </w:r>
      <w:r>
        <w:rPr>
          <w:sz w:val="28"/>
          <w:szCs w:val="28"/>
        </w:rPr>
        <w:t>ООО «СВ-Сервис»</w:t>
      </w:r>
      <w:r w:rsidRPr="000F6659">
        <w:rPr>
          <w:sz w:val="28"/>
          <w:szCs w:val="28"/>
        </w:rPr>
        <w:t xml:space="preserve"> является </w:t>
      </w:r>
      <w:r w:rsidRPr="00C12501">
        <w:rPr>
          <w:spacing w:val="2"/>
          <w:sz w:val="28"/>
          <w:szCs w:val="28"/>
        </w:rPr>
        <w:t>оптово-розничная торговля шинами, дисками для машин.</w:t>
      </w:r>
      <w:r w:rsidRPr="001F0999">
        <w:rPr>
          <w:sz w:val="28"/>
          <w:szCs w:val="28"/>
        </w:rPr>
        <w:t xml:space="preserve">Целью предприятия </w:t>
      </w:r>
      <w:r>
        <w:rPr>
          <w:snapToGrid w:val="0"/>
          <w:sz w:val="28"/>
          <w:szCs w:val="28"/>
        </w:rPr>
        <w:t>ООО «СВ-Сервис»</w:t>
      </w:r>
      <w:r w:rsidRPr="001F0999">
        <w:rPr>
          <w:sz w:val="28"/>
          <w:szCs w:val="28"/>
        </w:rPr>
        <w:t xml:space="preserve"> является получение прибыли, и </w:t>
      </w:r>
      <w:r w:rsidRPr="001F0999">
        <w:rPr>
          <w:color w:val="000000"/>
          <w:kern w:val="2"/>
          <w:sz w:val="28"/>
          <w:szCs w:val="28"/>
        </w:rPr>
        <w:t>реализация на основе полученной прибыли социально-экономических интересов членов трудового коллектива</w:t>
      </w:r>
      <w:r w:rsidRPr="001F0999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</w:pPr>
      <w:r w:rsidRPr="00651E1E">
        <w:rPr>
          <w:color w:val="000000"/>
          <w:kern w:val="2"/>
          <w:sz w:val="28"/>
          <w:szCs w:val="28"/>
        </w:rPr>
        <w:t>Структура</w:t>
      </w:r>
      <w:r>
        <w:rPr>
          <w:sz w:val="28"/>
          <w:szCs w:val="28"/>
        </w:rPr>
        <w:t>ООО «СВ-Сервис»</w:t>
      </w:r>
      <w:r w:rsidRPr="00651E1E">
        <w:rPr>
          <w:color w:val="000000"/>
          <w:kern w:val="2"/>
          <w:sz w:val="28"/>
          <w:szCs w:val="28"/>
        </w:rPr>
        <w:t>построенаполинейномупризнаку</w:t>
      </w:r>
      <w:r>
        <w:rPr>
          <w:color w:val="000000"/>
          <w:kern w:val="2"/>
          <w:sz w:val="28"/>
          <w:szCs w:val="28"/>
        </w:rPr>
        <w:t xml:space="preserve">. </w:t>
      </w:r>
      <w:r w:rsidRPr="00651E1E">
        <w:rPr>
          <w:color w:val="000000"/>
          <w:kern w:val="2"/>
          <w:sz w:val="28"/>
          <w:szCs w:val="28"/>
        </w:rPr>
        <w:t>Для таких структур характерны: ответственность на закрепленном участке работы, жесткость и сбалансированность полномочий.</w:t>
      </w:r>
    </w:p>
    <w:p w:rsidR="00067B83" w:rsidRPr="005F039A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 результате анализа внешнего окружения мы выявили, что </w:t>
      </w:r>
      <w:r w:rsidRPr="004309DA">
        <w:rPr>
          <w:sz w:val="28"/>
          <w:szCs w:val="28"/>
        </w:rPr>
        <w:t xml:space="preserve">обеспечением предприятия однородными материалами занимается один поставщик, а это позволяет судить о зависимости </w:t>
      </w:r>
      <w:r>
        <w:rPr>
          <w:sz w:val="28"/>
          <w:szCs w:val="28"/>
        </w:rPr>
        <w:t>ООО «СВ-Сервис»</w:t>
      </w:r>
      <w:r w:rsidRPr="004309DA">
        <w:rPr>
          <w:sz w:val="28"/>
          <w:szCs w:val="28"/>
        </w:rPr>
        <w:t xml:space="preserve"> от конкретного поставщика.</w:t>
      </w:r>
      <w:r>
        <w:rPr>
          <w:sz w:val="28"/>
          <w:szCs w:val="28"/>
        </w:rPr>
        <w:t xml:space="preserve"> О</w:t>
      </w:r>
      <w:r w:rsidRPr="004309DA">
        <w:rPr>
          <w:color w:val="000000"/>
          <w:kern w:val="2"/>
          <w:sz w:val="28"/>
          <w:szCs w:val="28"/>
        </w:rPr>
        <w:t xml:space="preserve">сновными покупателями товаров </w:t>
      </w:r>
      <w:r>
        <w:rPr>
          <w:sz w:val="28"/>
          <w:szCs w:val="28"/>
        </w:rPr>
        <w:t>ООО «СВ-</w:t>
      </w:r>
      <w:r>
        <w:rPr>
          <w:sz w:val="28"/>
          <w:szCs w:val="28"/>
        </w:rPr>
        <w:lastRenderedPageBreak/>
        <w:t>Сервис»</w:t>
      </w:r>
      <w:r w:rsidRPr="004309DA">
        <w:rPr>
          <w:color w:val="000000"/>
          <w:kern w:val="2"/>
          <w:sz w:val="28"/>
          <w:szCs w:val="28"/>
        </w:rPr>
        <w:t xml:space="preserve"> являются коммерческие организации, среди физических лиц наибольшим спросом продукция пользуется спросом среди работающих.</w:t>
      </w:r>
      <w:r>
        <w:rPr>
          <w:color w:val="000000"/>
          <w:kern w:val="2"/>
          <w:sz w:val="28"/>
          <w:szCs w:val="28"/>
        </w:rPr>
        <w:t xml:space="preserve"> О</w:t>
      </w:r>
      <w:r w:rsidRPr="005F039A">
        <w:rPr>
          <w:sz w:val="28"/>
          <w:szCs w:val="28"/>
        </w:rPr>
        <w:t xml:space="preserve">сновными конкурентами </w:t>
      </w:r>
      <w:r>
        <w:rPr>
          <w:sz w:val="28"/>
          <w:szCs w:val="28"/>
        </w:rPr>
        <w:t>ООО «СВ-Сервис»</w:t>
      </w:r>
      <w:r w:rsidRPr="005F039A">
        <w:rPr>
          <w:sz w:val="28"/>
          <w:szCs w:val="28"/>
        </w:rPr>
        <w:t xml:space="preserve"> являются:ООО «</w:t>
      </w:r>
      <w:r>
        <w:rPr>
          <w:sz w:val="28"/>
          <w:szCs w:val="28"/>
        </w:rPr>
        <w:t>Шина-НЗ</w:t>
      </w:r>
      <w:r w:rsidRPr="005F039A">
        <w:rPr>
          <w:sz w:val="28"/>
          <w:szCs w:val="28"/>
        </w:rPr>
        <w:t>»;ООО «</w:t>
      </w:r>
      <w:r>
        <w:rPr>
          <w:sz w:val="28"/>
          <w:szCs w:val="28"/>
        </w:rPr>
        <w:t>Адванта</w:t>
      </w:r>
      <w:r w:rsidRPr="005F039A">
        <w:rPr>
          <w:sz w:val="28"/>
          <w:szCs w:val="28"/>
        </w:rPr>
        <w:t>з»; ООО</w:t>
      </w:r>
      <w:r>
        <w:rPr>
          <w:sz w:val="28"/>
          <w:szCs w:val="28"/>
        </w:rPr>
        <w:t>«Мир шин</w:t>
      </w:r>
      <w:r w:rsidRPr="005F039A">
        <w:rPr>
          <w:sz w:val="28"/>
          <w:szCs w:val="28"/>
        </w:rPr>
        <w:t>»;ООО «</w:t>
      </w:r>
      <w:r>
        <w:rPr>
          <w:sz w:val="28"/>
          <w:szCs w:val="28"/>
        </w:rPr>
        <w:t>Эльга</w:t>
      </w:r>
      <w:r w:rsidRPr="005F039A">
        <w:rPr>
          <w:sz w:val="28"/>
          <w:szCs w:val="28"/>
        </w:rPr>
        <w:t>».</w:t>
      </w:r>
    </w:p>
    <w:p w:rsidR="00067B83" w:rsidRPr="005F039A" w:rsidRDefault="00067B83" w:rsidP="00067B8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39A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ООО «СВ-Сервис»</w:t>
      </w:r>
      <w:r w:rsidRPr="005F039A">
        <w:rPr>
          <w:color w:val="000000"/>
          <w:sz w:val="28"/>
          <w:szCs w:val="28"/>
        </w:rPr>
        <w:t xml:space="preserve"> не существует определенной службы маркетинга, данные обязанности выполняет руководитель отдела продаж.</w:t>
      </w:r>
    </w:p>
    <w:p w:rsidR="00067B83" w:rsidRDefault="00067B83" w:rsidP="00067B83">
      <w:pPr>
        <w:tabs>
          <w:tab w:val="left" w:pos="540"/>
          <w:tab w:val="left" w:pos="954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</w:p>
    <w:p w:rsidR="00067B83" w:rsidRDefault="00067B83" w:rsidP="00067B83">
      <w:pPr>
        <w:tabs>
          <w:tab w:val="left" w:pos="540"/>
          <w:tab w:val="left" w:pos="954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</w:p>
    <w:p w:rsidR="00067B83" w:rsidRDefault="00067B83" w:rsidP="00067B83">
      <w:pPr>
        <w:tabs>
          <w:tab w:val="left" w:pos="540"/>
          <w:tab w:val="left" w:pos="954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</w:p>
    <w:p w:rsidR="00067B83" w:rsidRDefault="00067B83" w:rsidP="00067B83">
      <w:pPr>
        <w:tabs>
          <w:tab w:val="left" w:pos="540"/>
          <w:tab w:val="left" w:pos="954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</w:p>
    <w:p w:rsidR="00067B83" w:rsidRPr="00491457" w:rsidRDefault="00067B83" w:rsidP="00067B8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6" w:name="_Toc461637800"/>
      <w:r w:rsidRPr="00491457">
        <w:rPr>
          <w:rFonts w:ascii="Times New Roman" w:hAnsi="Times New Roman" w:cs="Times New Roman"/>
          <w:color w:val="000000" w:themeColor="text1"/>
        </w:rPr>
        <w:t xml:space="preserve">3 </w:t>
      </w:r>
      <w:r w:rsidR="009571B8">
        <w:rPr>
          <w:rFonts w:ascii="Times New Roman" w:hAnsi="Times New Roman" w:cs="Times New Roman"/>
          <w:color w:val="000000" w:themeColor="text1"/>
        </w:rPr>
        <w:t xml:space="preserve">ОРГАНИЗАЦИОННО-ЭКОНОМИЧЕСКОЕ </w:t>
      </w:r>
      <w:r w:rsidRPr="00491457">
        <w:rPr>
          <w:rFonts w:ascii="Times New Roman" w:hAnsi="Times New Roman" w:cs="Times New Roman"/>
          <w:color w:val="000000" w:themeColor="text1"/>
        </w:rPr>
        <w:t>ОБОСНОВАНИЕ ПЕРСПЕКТИВНЫХ НАПРАВЛЕНИЙ РАЗВИТИЯ ООО «СВ-СЕРВИС»</w:t>
      </w:r>
      <w:bookmarkEnd w:id="26"/>
    </w:p>
    <w:p w:rsidR="00067B83" w:rsidRPr="00EA727A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_Toc461637801"/>
      <w:r w:rsidRPr="00EA727A">
        <w:rPr>
          <w:rFonts w:ascii="Times New Roman" w:hAnsi="Times New Roman" w:cs="Times New Roman"/>
          <w:color w:val="000000" w:themeColor="text1"/>
          <w:sz w:val="28"/>
          <w:szCs w:val="28"/>
        </w:rPr>
        <w:t>3.1 Выявление основных проблем конкурентоспособности предприятия и построение «дерева проблем»</w:t>
      </w:r>
      <w:bookmarkEnd w:id="27"/>
    </w:p>
    <w:p w:rsidR="00067B83" w:rsidRDefault="00067B83" w:rsidP="00067B83">
      <w:pPr>
        <w:tabs>
          <w:tab w:val="left" w:pos="540"/>
          <w:tab w:val="left" w:pos="954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</w:p>
    <w:p w:rsidR="00067B83" w:rsidRPr="00C17233" w:rsidRDefault="00067B83" w:rsidP="00067B83">
      <w:pPr>
        <w:pStyle w:val="afc"/>
        <w:spacing w:before="0" w:beforeAutospacing="0" w:after="0" w:afterAutospacing="0" w:line="360" w:lineRule="auto"/>
        <w:ind w:right="-1" w:firstLine="709"/>
        <w:jc w:val="both"/>
        <w:rPr>
          <w:color w:val="auto"/>
          <w:sz w:val="28"/>
          <w:szCs w:val="28"/>
        </w:rPr>
      </w:pPr>
      <w:r w:rsidRPr="00C17233">
        <w:rPr>
          <w:color w:val="auto"/>
          <w:sz w:val="28"/>
          <w:szCs w:val="28"/>
        </w:rPr>
        <w:t>Впроцессепринятиярешенийприоценке</w:t>
      </w:r>
      <w:r>
        <w:rPr>
          <w:color w:val="auto"/>
          <w:sz w:val="28"/>
          <w:szCs w:val="28"/>
        </w:rPr>
        <w:t xml:space="preserve"> конкурентоспособности </w:t>
      </w:r>
      <w:r w:rsidRPr="00C17233">
        <w:rPr>
          <w:color w:val="auto"/>
          <w:sz w:val="28"/>
          <w:szCs w:val="28"/>
        </w:rPr>
        <w:t>широкоиспользуютсяэкспертныеметоды,которыеможноохарактеризоватькакметодывынесениясуждений,использующиеинформациюиинтуициюспециалистов(экспертов).Интенсивноеиспользованиеэкспертныхметодоввызваноусложнениемзадач,покоторымнужноприниматьрешениеинедостаточнымобъемоминформации,необходимойдлярешенияэтихзадачрасчетнымиметодами</w:t>
      </w:r>
      <w:r w:rsidRPr="00F24934">
        <w:rPr>
          <w:color w:val="auto"/>
          <w:sz w:val="28"/>
          <w:szCs w:val="28"/>
        </w:rPr>
        <w:t xml:space="preserve"> [10, </w:t>
      </w:r>
      <w:r>
        <w:rPr>
          <w:color w:val="auto"/>
          <w:sz w:val="28"/>
          <w:szCs w:val="28"/>
          <w:lang w:val="en-US"/>
        </w:rPr>
        <w:t>c</w:t>
      </w:r>
      <w:r w:rsidRPr="00F24934">
        <w:rPr>
          <w:color w:val="auto"/>
          <w:sz w:val="28"/>
          <w:szCs w:val="28"/>
        </w:rPr>
        <w:t>.3</w:t>
      </w:r>
      <w:r w:rsidRPr="00067B83">
        <w:rPr>
          <w:color w:val="auto"/>
          <w:sz w:val="28"/>
          <w:szCs w:val="28"/>
        </w:rPr>
        <w:t>2</w:t>
      </w:r>
      <w:r w:rsidRPr="00F24934">
        <w:rPr>
          <w:color w:val="auto"/>
          <w:sz w:val="28"/>
          <w:szCs w:val="28"/>
        </w:rPr>
        <w:t>]</w:t>
      </w:r>
      <w:r w:rsidRPr="00C17233">
        <w:rPr>
          <w:color w:val="auto"/>
          <w:sz w:val="28"/>
          <w:szCs w:val="28"/>
        </w:rPr>
        <w:t>.</w:t>
      </w:r>
    </w:p>
    <w:p w:rsidR="00067B83" w:rsidRPr="00C17233" w:rsidRDefault="00067B83" w:rsidP="00067B83">
      <w:pPr>
        <w:pStyle w:val="af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17233">
        <w:rPr>
          <w:color w:val="auto"/>
          <w:sz w:val="28"/>
          <w:szCs w:val="28"/>
        </w:rPr>
        <w:t>Человекигруппылюдейспособныхорошорешатьвусловияхнеопределенностиразнообразныезадачи,недопускающиечеткойматематическойпостановки.Втожевремяэкспертныеметодыобладаюттакимидостоинствами,какпростотаидоступность.</w:t>
      </w:r>
      <w:r>
        <w:rPr>
          <w:color w:val="auto"/>
          <w:sz w:val="28"/>
          <w:szCs w:val="28"/>
        </w:rPr>
        <w:t xml:space="preserve"> Поэтому для оценки конкурентоспособности </w:t>
      </w:r>
      <w:r>
        <w:rPr>
          <w:sz w:val="28"/>
          <w:szCs w:val="28"/>
        </w:rPr>
        <w:t>ООО «СВ-Сервис» выберем метод экспертных оценок.</w:t>
      </w: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C17233">
        <w:rPr>
          <w:kern w:val="2"/>
          <w:sz w:val="28"/>
          <w:szCs w:val="28"/>
        </w:rPr>
        <w:t>Проведемоценку</w:t>
      </w:r>
      <w:r>
        <w:rPr>
          <w:kern w:val="2"/>
          <w:sz w:val="28"/>
          <w:szCs w:val="28"/>
        </w:rPr>
        <w:t xml:space="preserve"> конкурентоспособности </w:t>
      </w:r>
      <w:r>
        <w:rPr>
          <w:sz w:val="28"/>
          <w:szCs w:val="28"/>
        </w:rPr>
        <w:t>ООО «СВ-Сервис»</w:t>
      </w:r>
      <w:r>
        <w:rPr>
          <w:kern w:val="2"/>
          <w:sz w:val="28"/>
          <w:szCs w:val="28"/>
        </w:rPr>
        <w:t xml:space="preserve"> в процессе его деятельности на рынке бурового оборудования г. Ижевска. Как </w:t>
      </w:r>
      <w:r>
        <w:rPr>
          <w:kern w:val="2"/>
          <w:sz w:val="28"/>
          <w:szCs w:val="28"/>
        </w:rPr>
        <w:lastRenderedPageBreak/>
        <w:t>мы уже отмечали выше, о</w:t>
      </w:r>
      <w:r w:rsidRPr="001078AF">
        <w:rPr>
          <w:sz w:val="28"/>
          <w:szCs w:val="28"/>
        </w:rPr>
        <w:t>сновнымиконкурентами</w:t>
      </w:r>
      <w:r>
        <w:rPr>
          <w:sz w:val="28"/>
          <w:szCs w:val="28"/>
        </w:rPr>
        <w:t xml:space="preserve"> ООО «СВ-Сервис» </w:t>
      </w:r>
      <w:r w:rsidRPr="001078AF">
        <w:rPr>
          <w:sz w:val="28"/>
          <w:szCs w:val="28"/>
        </w:rPr>
        <w:t>являются:</w:t>
      </w:r>
    </w:p>
    <w:p w:rsidR="00067B83" w:rsidRPr="005F039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 ООО «</w:t>
      </w:r>
      <w:r>
        <w:rPr>
          <w:sz w:val="28"/>
          <w:szCs w:val="28"/>
        </w:rPr>
        <w:t>Шина-НЗ</w:t>
      </w:r>
      <w:r w:rsidRPr="005F039A">
        <w:rPr>
          <w:sz w:val="28"/>
          <w:szCs w:val="28"/>
        </w:rPr>
        <w:t>»;</w:t>
      </w:r>
    </w:p>
    <w:p w:rsidR="00067B83" w:rsidRPr="005F039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 ООО «</w:t>
      </w:r>
      <w:r>
        <w:rPr>
          <w:sz w:val="28"/>
          <w:szCs w:val="28"/>
        </w:rPr>
        <w:t>Адванта</w:t>
      </w:r>
      <w:r w:rsidRPr="005F039A">
        <w:rPr>
          <w:sz w:val="28"/>
          <w:szCs w:val="28"/>
        </w:rPr>
        <w:t>»;</w:t>
      </w:r>
    </w:p>
    <w:p w:rsidR="00067B83" w:rsidRPr="005F039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  <w:r w:rsidRPr="005F039A">
        <w:rPr>
          <w:sz w:val="28"/>
          <w:szCs w:val="28"/>
        </w:rPr>
        <w:t xml:space="preserve">- ООО </w:t>
      </w:r>
      <w:r>
        <w:rPr>
          <w:sz w:val="28"/>
          <w:szCs w:val="28"/>
        </w:rPr>
        <w:t>«Мир шин</w:t>
      </w:r>
      <w:r w:rsidRPr="005F039A">
        <w:rPr>
          <w:sz w:val="28"/>
          <w:szCs w:val="28"/>
        </w:rPr>
        <w:t>»;</w:t>
      </w: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  <w:r w:rsidRPr="005F039A">
        <w:rPr>
          <w:sz w:val="28"/>
          <w:szCs w:val="28"/>
        </w:rPr>
        <w:t>- ООО «</w:t>
      </w:r>
      <w:r>
        <w:rPr>
          <w:sz w:val="28"/>
          <w:szCs w:val="28"/>
        </w:rPr>
        <w:t>Эльга</w:t>
      </w:r>
      <w:r w:rsidRPr="005F039A">
        <w:rPr>
          <w:sz w:val="28"/>
          <w:szCs w:val="28"/>
        </w:rPr>
        <w:t>».</w:t>
      </w:r>
    </w:p>
    <w:p w:rsidR="00067B83" w:rsidRDefault="00067B83" w:rsidP="00067B83">
      <w:pPr>
        <w:numPr>
          <w:ins w:id="28" w:author="Alexey Zelenin" w:date="2004-08-27T09:39:00Z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B1068">
        <w:rPr>
          <w:sz w:val="28"/>
          <w:szCs w:val="28"/>
        </w:rPr>
        <w:t>Наследующемэтапебылиопрошеныэксперты</w:t>
      </w:r>
      <w:r>
        <w:rPr>
          <w:sz w:val="28"/>
          <w:szCs w:val="28"/>
        </w:rPr>
        <w:t xml:space="preserve"> (10 человек) </w:t>
      </w:r>
      <w:r w:rsidRPr="00CB1068">
        <w:rPr>
          <w:sz w:val="28"/>
          <w:szCs w:val="28"/>
        </w:rPr>
        <w:t>–</w:t>
      </w:r>
      <w:r>
        <w:rPr>
          <w:sz w:val="28"/>
          <w:szCs w:val="28"/>
        </w:rPr>
        <w:t xml:space="preserve"> топ-менеджеры компаний</w:t>
      </w:r>
      <w:r w:rsidRPr="00CB1068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приобретающих буровое </w:t>
      </w:r>
      <w:r>
        <w:rPr>
          <w:rStyle w:val="apple-style-span"/>
          <w:sz w:val="28"/>
          <w:szCs w:val="28"/>
        </w:rPr>
        <w:t xml:space="preserve">оборудование, </w:t>
      </w:r>
      <w:r w:rsidRPr="009D437F">
        <w:rPr>
          <w:rStyle w:val="apple-style-span"/>
          <w:sz w:val="28"/>
          <w:szCs w:val="28"/>
        </w:rPr>
        <w:t>комплектующи</w:t>
      </w:r>
      <w:r>
        <w:rPr>
          <w:rStyle w:val="apple-style-span"/>
          <w:sz w:val="28"/>
          <w:szCs w:val="28"/>
        </w:rPr>
        <w:t xml:space="preserve">е </w:t>
      </w:r>
      <w:r w:rsidRPr="009D437F">
        <w:rPr>
          <w:rStyle w:val="apple-style-span"/>
          <w:sz w:val="28"/>
          <w:szCs w:val="28"/>
        </w:rPr>
        <w:t>изапасны</w:t>
      </w:r>
      <w:r>
        <w:rPr>
          <w:rStyle w:val="apple-style-span"/>
          <w:sz w:val="28"/>
          <w:szCs w:val="28"/>
        </w:rPr>
        <w:t xml:space="preserve">е </w:t>
      </w:r>
      <w:r w:rsidRPr="009D437F">
        <w:rPr>
          <w:rStyle w:val="apple-style-span"/>
          <w:sz w:val="28"/>
          <w:szCs w:val="28"/>
        </w:rPr>
        <w:t>част</w:t>
      </w:r>
      <w:r>
        <w:rPr>
          <w:rStyle w:val="apple-style-span"/>
          <w:sz w:val="28"/>
          <w:szCs w:val="28"/>
        </w:rPr>
        <w:t xml:space="preserve">и </w:t>
      </w:r>
      <w:r w:rsidRPr="009D437F">
        <w:rPr>
          <w:rStyle w:val="apple-style-span"/>
          <w:sz w:val="28"/>
          <w:szCs w:val="28"/>
        </w:rPr>
        <w:t>(ЗИП)</w:t>
      </w:r>
      <w:r w:rsidRPr="00CB1068">
        <w:rPr>
          <w:sz w:val="28"/>
          <w:szCs w:val="28"/>
        </w:rPr>
        <w:t>.</w:t>
      </w:r>
      <w:r>
        <w:rPr>
          <w:sz w:val="28"/>
          <w:szCs w:val="28"/>
        </w:rPr>
        <w:t xml:space="preserve"> Опрос экспертов проводил директор ООО «СВ-Сервис»</w:t>
      </w:r>
      <w:r>
        <w:rPr>
          <w:kern w:val="2"/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CB1068">
        <w:rPr>
          <w:sz w:val="28"/>
          <w:szCs w:val="28"/>
        </w:rPr>
        <w:t>Экспертныеоценки</w:t>
      </w:r>
      <w:r>
        <w:rPr>
          <w:sz w:val="28"/>
          <w:szCs w:val="28"/>
        </w:rPr>
        <w:t xml:space="preserve"> представлены в таблице 3.1</w:t>
      </w:r>
    </w:p>
    <w:p w:rsidR="00067B83" w:rsidRPr="00FA6FF6" w:rsidRDefault="00067B83" w:rsidP="00067B83">
      <w:pPr>
        <w:spacing w:line="360" w:lineRule="auto"/>
        <w:jc w:val="both"/>
        <w:rPr>
          <w:szCs w:val="28"/>
        </w:rPr>
      </w:pPr>
      <w:r w:rsidRPr="00FA6FF6">
        <w:rPr>
          <w:szCs w:val="28"/>
        </w:rPr>
        <w:t xml:space="preserve">Таблица </w:t>
      </w:r>
      <w:r>
        <w:rPr>
          <w:szCs w:val="28"/>
        </w:rPr>
        <w:t>3.1</w:t>
      </w:r>
      <w:r w:rsidRPr="00FA6FF6">
        <w:rPr>
          <w:szCs w:val="28"/>
        </w:rPr>
        <w:t xml:space="preserve">- </w:t>
      </w:r>
      <w:r w:rsidRPr="00FA6FF6">
        <w:rPr>
          <w:b/>
          <w:szCs w:val="28"/>
        </w:rPr>
        <w:t>Анализ конкурентоспособности ООО «СВ-Сервис»</w:t>
      </w:r>
    </w:p>
    <w:tbl>
      <w:tblPr>
        <w:tblW w:w="9372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2165"/>
        <w:gridCol w:w="1384"/>
        <w:gridCol w:w="1800"/>
        <w:gridCol w:w="1251"/>
        <w:gridCol w:w="1269"/>
        <w:gridCol w:w="1503"/>
      </w:tblGrid>
      <w:tr w:rsidR="00067B83" w:rsidRPr="002F6ED1" w:rsidTr="00067B83">
        <w:trPr>
          <w:trHeight w:val="28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both"/>
            </w:pPr>
            <w:r w:rsidRPr="002F6ED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>
              <w:rPr>
                <w:sz w:val="22"/>
                <w:szCs w:val="22"/>
              </w:rPr>
              <w:t>ООО «СВ-Сервис»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 w:rsidRPr="002F6ED1">
              <w:rPr>
                <w:sz w:val="22"/>
                <w:szCs w:val="22"/>
              </w:rPr>
              <w:t>ООО «Шина-НЗ»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 w:rsidRPr="002F6ED1">
              <w:rPr>
                <w:sz w:val="22"/>
                <w:szCs w:val="22"/>
              </w:rPr>
              <w:t>ООО «Адванта»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 w:rsidRPr="002F6ED1">
              <w:rPr>
                <w:sz w:val="22"/>
                <w:szCs w:val="22"/>
              </w:rPr>
              <w:t>ООО «Мир шин»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 w:rsidRPr="002F6ED1">
              <w:rPr>
                <w:sz w:val="22"/>
                <w:szCs w:val="22"/>
              </w:rPr>
              <w:t>ООО «Эльга»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>Уровень цен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>Сроки поставки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>Выполнение договорных обязательств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>Послепродажное обслуживание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>Широта ассортимента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>Уровень обслуживания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 xml:space="preserve">Рекламная активность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rStyle w:val="apple-style-span"/>
                <w:sz w:val="22"/>
                <w:szCs w:val="22"/>
              </w:rPr>
              <w:t>Наличие программ лояльности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rStyle w:val="apple-style-span"/>
                <w:sz w:val="22"/>
                <w:szCs w:val="22"/>
              </w:rPr>
              <w:t>Качество продукции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>Уровень информированности потребителей о педприятии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  <w:rPr>
                <w:color w:val="000000"/>
              </w:rPr>
            </w:pPr>
            <w:r w:rsidRPr="002F6ED1">
              <w:rPr>
                <w:color w:val="000000"/>
                <w:sz w:val="22"/>
                <w:szCs w:val="22"/>
              </w:rPr>
              <w:t>9,7</w:t>
            </w:r>
          </w:p>
        </w:tc>
      </w:tr>
      <w:tr w:rsidR="00067B83" w:rsidRPr="002F6ED1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</w:pPr>
            <w:r w:rsidRPr="002F6ED1">
              <w:rPr>
                <w:sz w:val="22"/>
                <w:szCs w:val="22"/>
              </w:rPr>
              <w:t>Итого баллов: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84,8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86,1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83,1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91,3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2F6ED1" w:rsidRDefault="00067B83" w:rsidP="00067B83">
            <w:pPr>
              <w:jc w:val="center"/>
            </w:pPr>
            <w:r w:rsidRPr="002F6ED1">
              <w:rPr>
                <w:sz w:val="22"/>
                <w:szCs w:val="22"/>
              </w:rPr>
              <w:t>84</w:t>
            </w:r>
          </w:p>
        </w:tc>
      </w:tr>
    </w:tbl>
    <w:p w:rsidR="00067B83" w:rsidRDefault="00067B83" w:rsidP="00067B83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067B83" w:rsidRPr="00FA6FF6" w:rsidRDefault="00067B83" w:rsidP="00067B83">
      <w:pPr>
        <w:spacing w:line="360" w:lineRule="auto"/>
        <w:ind w:right="-1" w:firstLine="709"/>
        <w:jc w:val="both"/>
        <w:rPr>
          <w:szCs w:val="28"/>
        </w:rPr>
      </w:pPr>
      <w:r w:rsidRPr="00082E64">
        <w:rPr>
          <w:sz w:val="28"/>
          <w:szCs w:val="28"/>
        </w:rPr>
        <w:t>Оценивконкурентов</w:t>
      </w:r>
      <w:r>
        <w:rPr>
          <w:sz w:val="28"/>
          <w:szCs w:val="28"/>
        </w:rPr>
        <w:t xml:space="preserve"> ООО «СВ-Сервис» </w:t>
      </w:r>
      <w:r w:rsidRPr="00082E64">
        <w:rPr>
          <w:sz w:val="28"/>
          <w:szCs w:val="28"/>
        </w:rPr>
        <w:t>поосновнымхарактеристикамнапервомместеоказалсяООО«</w:t>
      </w:r>
      <w:r>
        <w:rPr>
          <w:sz w:val="28"/>
          <w:szCs w:val="28"/>
        </w:rPr>
        <w:t>Мир шин</w:t>
      </w:r>
      <w:r w:rsidRPr="00082E64">
        <w:rPr>
          <w:sz w:val="28"/>
          <w:szCs w:val="28"/>
        </w:rPr>
        <w:t>»(91,3балла),которыйявляетсясамымсильнымконкурентом,навторомместеООО«</w:t>
      </w:r>
      <w:r>
        <w:rPr>
          <w:sz w:val="28"/>
          <w:szCs w:val="28"/>
        </w:rPr>
        <w:t>Шина-НЗ</w:t>
      </w:r>
      <w:r w:rsidRPr="00082E64">
        <w:rPr>
          <w:sz w:val="28"/>
          <w:szCs w:val="28"/>
        </w:rPr>
        <w:t>»(86,1балл),натретьемместе</w:t>
      </w:r>
      <w:r>
        <w:rPr>
          <w:sz w:val="28"/>
          <w:szCs w:val="28"/>
        </w:rPr>
        <w:t xml:space="preserve"> ООО «СВ-Сервис»</w:t>
      </w:r>
      <w:r w:rsidRPr="00082E64">
        <w:rPr>
          <w:sz w:val="28"/>
          <w:szCs w:val="28"/>
        </w:rPr>
        <w:t>.</w:t>
      </w:r>
    </w:p>
    <w:p w:rsidR="00067B83" w:rsidRPr="0065790A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rFonts w:eastAsia="TimesNewRoman"/>
          <w:sz w:val="28"/>
          <w:szCs w:val="28"/>
        </w:rPr>
      </w:pPr>
      <w:r w:rsidRPr="0065790A">
        <w:rPr>
          <w:sz w:val="28"/>
          <w:szCs w:val="28"/>
        </w:rPr>
        <w:t xml:space="preserve">Рассмотрим более подробно проблемы предприятия </w:t>
      </w:r>
      <w:r>
        <w:rPr>
          <w:sz w:val="28"/>
          <w:szCs w:val="28"/>
        </w:rPr>
        <w:t>ООО «СВ-</w:t>
      </w:r>
      <w:r>
        <w:rPr>
          <w:sz w:val="28"/>
          <w:szCs w:val="28"/>
        </w:rPr>
        <w:lastRenderedPageBreak/>
        <w:t>Сервис»</w:t>
      </w:r>
      <w:r w:rsidRPr="0065790A">
        <w:rPr>
          <w:rFonts w:eastAsia="TimesNewRoman"/>
          <w:sz w:val="28"/>
          <w:szCs w:val="28"/>
        </w:rPr>
        <w:t>.</w:t>
      </w:r>
    </w:p>
    <w:p w:rsidR="00067B83" w:rsidRPr="0065790A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rFonts w:eastAsia="TimesNewRoman"/>
          <w:sz w:val="28"/>
          <w:szCs w:val="28"/>
        </w:rPr>
      </w:pPr>
      <w:r w:rsidRPr="0065790A">
        <w:rPr>
          <w:sz w:val="28"/>
          <w:szCs w:val="28"/>
        </w:rPr>
        <w:t>1)</w:t>
      </w:r>
      <w:r w:rsidRPr="0065790A">
        <w:rPr>
          <w:rFonts w:eastAsia="TimesNewRoman"/>
          <w:sz w:val="28"/>
          <w:szCs w:val="28"/>
        </w:rPr>
        <w:t xml:space="preserve"> Низкая заинтересованность рядовых сотрудников в развитии предприятия</w:t>
      </w:r>
    </w:p>
    <w:p w:rsidR="00067B83" w:rsidRPr="0065790A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sz w:val="28"/>
          <w:szCs w:val="28"/>
        </w:rPr>
      </w:pPr>
      <w:r w:rsidRPr="0065790A">
        <w:rPr>
          <w:kern w:val="2"/>
          <w:sz w:val="28"/>
          <w:szCs w:val="28"/>
        </w:rPr>
        <w:t xml:space="preserve">Для успешного развития любого бизнеса жизненно необходимо такое условие, как заинтересованность коллектива в хорошей работе и достижении положительных конечных результатов производства товаров и услуг. </w:t>
      </w:r>
      <w:r w:rsidRPr="0065790A">
        <w:rPr>
          <w:rFonts w:eastAsia="TimesNewRoman"/>
          <w:sz w:val="28"/>
          <w:szCs w:val="28"/>
        </w:rPr>
        <w:t>Причиной низкой заинтересованности сотрудников в развитии предприятия является недостаточная мотивация.</w:t>
      </w:r>
    </w:p>
    <w:p w:rsidR="00067B83" w:rsidRPr="0065790A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sz w:val="28"/>
          <w:szCs w:val="28"/>
        </w:rPr>
      </w:pPr>
      <w:r w:rsidRPr="0065790A">
        <w:rPr>
          <w:kern w:val="2"/>
          <w:sz w:val="28"/>
          <w:szCs w:val="28"/>
        </w:rPr>
        <w:t xml:space="preserve">Оплата труда персонала </w:t>
      </w:r>
      <w:r>
        <w:rPr>
          <w:sz w:val="28"/>
          <w:szCs w:val="28"/>
        </w:rPr>
        <w:t>ООО «СВ-Сервис»</w:t>
      </w:r>
      <w:r w:rsidRPr="0065790A">
        <w:rPr>
          <w:kern w:val="2"/>
          <w:sz w:val="28"/>
          <w:szCs w:val="28"/>
        </w:rPr>
        <w:t xml:space="preserve"> осуществляется на основе оклада по повременно-премиальной форме. </w:t>
      </w:r>
      <w:r w:rsidRPr="0065790A">
        <w:rPr>
          <w:sz w:val="28"/>
          <w:szCs w:val="28"/>
        </w:rPr>
        <w:t xml:space="preserve">Организация заработной платы, основанная на использовании ее традиционных элементов в виде тарифных ставок и окладов, разного вида премии, доплат и надбавок, слабо восприимчива к научно-техническому прогрессу, повышению качества продукции, экономии ресурсов. Всевозможные премии, доплаты и надбавки утратили стимулирующую роль и превратились по сути в механическую прибавку к тарифным ставкам и должностным окладам, как правило, не связанную с результатами труда. В результате сотрудники </w:t>
      </w:r>
      <w:r>
        <w:rPr>
          <w:sz w:val="28"/>
          <w:szCs w:val="28"/>
        </w:rPr>
        <w:t>ООО «СВ-Сервис»</w:t>
      </w:r>
      <w:r w:rsidRPr="0065790A">
        <w:rPr>
          <w:sz w:val="28"/>
          <w:szCs w:val="28"/>
        </w:rPr>
        <w:t xml:space="preserve"> недостаточно мотивированы к труду.</w:t>
      </w:r>
    </w:p>
    <w:p w:rsidR="00067B83" w:rsidRPr="0065790A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kern w:val="2"/>
          <w:sz w:val="28"/>
          <w:szCs w:val="28"/>
        </w:rPr>
      </w:pPr>
      <w:r w:rsidRPr="0065790A">
        <w:rPr>
          <w:kern w:val="2"/>
          <w:sz w:val="28"/>
          <w:szCs w:val="28"/>
        </w:rPr>
        <w:t>2) Отсутствие службы маркетинга</w:t>
      </w:r>
    </w:p>
    <w:p w:rsidR="00067B83" w:rsidRPr="0065790A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kern w:val="2"/>
          <w:sz w:val="28"/>
          <w:szCs w:val="28"/>
        </w:rPr>
      </w:pPr>
      <w:r w:rsidRPr="0065790A">
        <w:rPr>
          <w:kern w:val="2"/>
          <w:sz w:val="28"/>
          <w:szCs w:val="28"/>
        </w:rPr>
        <w:t>На современном этапе развития экономических отношений предприятия столкнулись с проблемой стимулирования сбыта в условиях жесткой конкуренции. В связи с этим требуется обязательное введение отдела маркетинга на предприятие, осознание необходимости стимулирования продвижения товара.</w:t>
      </w:r>
    </w:p>
    <w:p w:rsidR="00067B83" w:rsidRPr="0065790A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kern w:val="2"/>
          <w:sz w:val="28"/>
          <w:szCs w:val="28"/>
        </w:rPr>
      </w:pPr>
      <w:r w:rsidRPr="0065790A">
        <w:rPr>
          <w:kern w:val="2"/>
          <w:sz w:val="28"/>
          <w:szCs w:val="28"/>
        </w:rPr>
        <w:t xml:space="preserve">Одной из основных проблем повышения конкурентоспособности </w:t>
      </w:r>
      <w:r>
        <w:rPr>
          <w:sz w:val="28"/>
          <w:szCs w:val="28"/>
        </w:rPr>
        <w:t>ООО «СВ-Сервис»</w:t>
      </w:r>
      <w:r w:rsidRPr="0065790A">
        <w:rPr>
          <w:kern w:val="2"/>
          <w:sz w:val="28"/>
          <w:szCs w:val="28"/>
        </w:rPr>
        <w:t xml:space="preserve">является отсутствие отдела маркетинга, что влечет за собой то, что сотрудники, занимающиеся маркетинговой деятельностью, не полностью справляются с возложенной на них работой, происходит частичный контроль за каналами распределения продукции. А также они не могут разработать какие либо конкурсные программы для продвижения своего товара, что </w:t>
      </w:r>
      <w:r w:rsidRPr="0065790A">
        <w:rPr>
          <w:kern w:val="2"/>
          <w:sz w:val="28"/>
          <w:szCs w:val="28"/>
        </w:rPr>
        <w:lastRenderedPageBreak/>
        <w:t>влечет за собой низкий процент освоения новых рынков сбыта.</w:t>
      </w:r>
    </w:p>
    <w:p w:rsidR="00067B83" w:rsidRPr="0065790A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rFonts w:eastAsia="TimesNewRoman"/>
          <w:sz w:val="28"/>
          <w:szCs w:val="28"/>
        </w:rPr>
      </w:pPr>
      <w:r w:rsidRPr="0065790A">
        <w:rPr>
          <w:rFonts w:eastAsia="TimesNewRoman"/>
          <w:sz w:val="28"/>
          <w:szCs w:val="28"/>
        </w:rPr>
        <w:t>3)Недостаточный собственный опыт работы в сфере рекламы производимой продукции и ограниченное количество финансовых ресурсов на рекламу</w:t>
      </w:r>
    </w:p>
    <w:p w:rsidR="00067B83" w:rsidRPr="0065790A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65790A">
        <w:rPr>
          <w:kern w:val="2"/>
          <w:sz w:val="28"/>
          <w:szCs w:val="28"/>
        </w:rPr>
        <w:t xml:space="preserve">Формированию конкурентоспособности предприятия содействуют реклама и организация сервиса. </w:t>
      </w:r>
    </w:p>
    <w:p w:rsidR="00067B83" w:rsidRPr="0065790A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65790A">
        <w:rPr>
          <w:kern w:val="2"/>
          <w:sz w:val="28"/>
          <w:szCs w:val="28"/>
        </w:rPr>
        <w:t>4) Отсутствуют программы обучения сотрудников</w:t>
      </w:r>
    </w:p>
    <w:p w:rsidR="00067B83" w:rsidRPr="0065790A" w:rsidRDefault="00067B83" w:rsidP="00067B83">
      <w:pPr>
        <w:spacing w:line="360" w:lineRule="auto"/>
        <w:ind w:right="-1" w:firstLine="720"/>
        <w:jc w:val="both"/>
        <w:rPr>
          <w:sz w:val="28"/>
          <w:szCs w:val="20"/>
        </w:rPr>
      </w:pPr>
      <w:r w:rsidRPr="0065790A">
        <w:rPr>
          <w:sz w:val="28"/>
          <w:szCs w:val="28"/>
        </w:rPr>
        <w:t xml:space="preserve">В </w:t>
      </w:r>
      <w:r>
        <w:rPr>
          <w:sz w:val="28"/>
          <w:szCs w:val="28"/>
        </w:rPr>
        <w:t>ООО «СВ-Сервис»</w:t>
      </w:r>
      <w:r w:rsidRPr="0065790A">
        <w:rPr>
          <w:sz w:val="28"/>
          <w:szCs w:val="28"/>
        </w:rPr>
        <w:t xml:space="preserve"> обучению работников не уделяется должного внимания, обучение работников предприятия организуется  только внутри коллектива (передача опыта).</w:t>
      </w:r>
    </w:p>
    <w:p w:rsidR="00067B83" w:rsidRDefault="00067B83" w:rsidP="00067B83">
      <w:pPr>
        <w:spacing w:line="360" w:lineRule="auto"/>
        <w:ind w:right="-1" w:firstLine="705"/>
        <w:jc w:val="both"/>
        <w:rPr>
          <w:sz w:val="28"/>
          <w:szCs w:val="28"/>
        </w:rPr>
      </w:pPr>
      <w:r w:rsidRPr="0065790A">
        <w:rPr>
          <w:sz w:val="28"/>
          <w:szCs w:val="28"/>
        </w:rPr>
        <w:t>Представим используемые методы</w:t>
      </w:r>
      <w:r>
        <w:rPr>
          <w:sz w:val="28"/>
          <w:szCs w:val="28"/>
        </w:rPr>
        <w:t xml:space="preserve"> обучения в виде схемы на рисунке 3.1</w:t>
      </w:r>
      <w:r w:rsidRPr="0065790A">
        <w:rPr>
          <w:sz w:val="28"/>
          <w:szCs w:val="28"/>
        </w:rPr>
        <w:t>.</w:t>
      </w:r>
    </w:p>
    <w:p w:rsidR="00067B83" w:rsidRPr="0065790A" w:rsidRDefault="005C46D8" w:rsidP="00067B8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81915</wp:posOffset>
                </wp:positionV>
                <wp:extent cx="2906395" cy="826770"/>
                <wp:effectExtent l="11430" t="5715" r="6350" b="5715"/>
                <wp:wrapNone/>
                <wp:docPr id="40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Pr="0065790A" w:rsidRDefault="00496F2B" w:rsidP="00067B83">
                            <w:pPr>
                              <w:jc w:val="center"/>
                            </w:pPr>
                            <w:r w:rsidRPr="0065790A">
                              <w:rPr>
                                <w:u w:val="single"/>
                              </w:rPr>
                              <w:t>Методы передачи опыта</w:t>
                            </w:r>
                            <w:r w:rsidRPr="0065790A">
                              <w:t xml:space="preserve">, используемые в процессе повышения профессиональной компетенции кадров </w:t>
                            </w:r>
                            <w:r>
                              <w:t>в ООО «СВ-Сервис»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236" type="#_x0000_t202" style="position:absolute;left:0;text-align:left;margin-left:119.85pt;margin-top:6.45pt;width:228.85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">
                <v:textbox>
                  <w:txbxContent>
                    <w:p w:rsidR="00496F2B" w:rsidRPr="0065790A" w:rsidRDefault="00496F2B" w:rsidP="00067B83">
                      <w:pPr>
                        <w:jc w:val="center"/>
                      </w:pPr>
                      <w:r w:rsidRPr="0065790A">
                        <w:rPr>
                          <w:u w:val="single"/>
                        </w:rPr>
                        <w:t>Методы передачи опыта</w:t>
                      </w:r>
                      <w:r w:rsidRPr="0065790A">
                        <w:t xml:space="preserve">, используемые в процессе повышения профессиональной компетенции кадров </w:t>
                      </w:r>
                      <w:r>
                        <w:t>в ООО «СВ-Сервис»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Pr="0065790A" w:rsidRDefault="00067B83" w:rsidP="00067B83">
      <w:pPr>
        <w:spacing w:line="360" w:lineRule="auto"/>
        <w:ind w:firstLine="705"/>
        <w:jc w:val="both"/>
        <w:rPr>
          <w:sz w:val="28"/>
          <w:szCs w:val="28"/>
        </w:rPr>
      </w:pPr>
    </w:p>
    <w:p w:rsidR="00067B83" w:rsidRPr="0065790A" w:rsidRDefault="005C46D8" w:rsidP="00067B8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285115</wp:posOffset>
                </wp:positionV>
                <wp:extent cx="0" cy="2400300"/>
                <wp:effectExtent l="13335" t="12065" r="5715" b="6985"/>
                <wp:wrapNone/>
                <wp:docPr id="39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353F7" id="Line 2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2.45pt" to="171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hh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"/>
            </w:pict>
          </mc:Fallback>
        </mc:AlternateContent>
      </w:r>
    </w:p>
    <w:p w:rsidR="00067B83" w:rsidRPr="0065790A" w:rsidRDefault="00067B83" w:rsidP="00067B83"/>
    <w:p w:rsidR="00067B83" w:rsidRPr="0065790A" w:rsidRDefault="005C46D8" w:rsidP="00067B8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146050</wp:posOffset>
                </wp:positionV>
                <wp:extent cx="2299970" cy="441325"/>
                <wp:effectExtent l="13335" t="12065" r="10795" b="13335"/>
                <wp:wrapNone/>
                <wp:docPr id="3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Pr="00481095" w:rsidRDefault="00496F2B" w:rsidP="00067B83">
                            <w:pPr>
                              <w:jc w:val="center"/>
                            </w:pPr>
                            <w:r w:rsidRPr="00481095">
                              <w:rPr>
                                <w:u w:val="single"/>
                              </w:rPr>
                              <w:t>Инструктаж</w:t>
                            </w:r>
                            <w:r w:rsidRPr="00481095">
                              <w:t xml:space="preserve"> - разъяснение и демонстрация приемов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237" type="#_x0000_t202" style="position:absolute;margin-left:207pt;margin-top:11.5pt;width:181.1pt;height: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">
                <v:textbox>
                  <w:txbxContent>
                    <w:p w:rsidR="00496F2B" w:rsidRPr="00481095" w:rsidRDefault="00496F2B" w:rsidP="00067B83">
                      <w:pPr>
                        <w:jc w:val="center"/>
                      </w:pPr>
                      <w:r w:rsidRPr="00481095">
                        <w:rPr>
                          <w:u w:val="single"/>
                        </w:rPr>
                        <w:t>Инструктаж</w:t>
                      </w:r>
                      <w:r w:rsidRPr="00481095">
                        <w:t xml:space="preserve"> - разъяснение и демонстрация приемов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Pr="0065790A" w:rsidRDefault="00067B83" w:rsidP="00067B83"/>
    <w:p w:rsidR="00067B83" w:rsidRPr="0065790A" w:rsidRDefault="005C46D8" w:rsidP="00067B8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457200" cy="0"/>
                <wp:effectExtent l="13335" t="59690" r="15240" b="54610"/>
                <wp:wrapNone/>
                <wp:docPr id="37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8E3F0" id="Line 24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20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KeKg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067B83" w:rsidRPr="0065790A" w:rsidRDefault="00067B83" w:rsidP="00067B83"/>
    <w:p w:rsidR="00067B83" w:rsidRPr="0065790A" w:rsidRDefault="005C46D8" w:rsidP="00067B8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2286000" cy="800100"/>
                <wp:effectExtent l="13335" t="12065" r="5715" b="6985"/>
                <wp:wrapNone/>
                <wp:docPr id="3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Pr="00481095" w:rsidRDefault="00496F2B" w:rsidP="00067B83">
                            <w:pPr>
                              <w:jc w:val="center"/>
                            </w:pPr>
                            <w:r w:rsidRPr="00481095">
                              <w:rPr>
                                <w:u w:val="single"/>
                              </w:rPr>
                              <w:t>Ротация</w:t>
                            </w:r>
                            <w:r w:rsidRPr="00481095">
                              <w:t xml:space="preserve"> – работник переводится на новую работу или должность для получения дополнительной профессиональной квалификации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238" type="#_x0000_t202" style="position:absolute;margin-left:207pt;margin-top:10.3pt;width:180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">
                <v:textbox>
                  <w:txbxContent>
                    <w:p w:rsidR="00496F2B" w:rsidRPr="00481095" w:rsidRDefault="00496F2B" w:rsidP="00067B83">
                      <w:pPr>
                        <w:jc w:val="center"/>
                      </w:pPr>
                      <w:r w:rsidRPr="00481095">
                        <w:rPr>
                          <w:u w:val="single"/>
                        </w:rPr>
                        <w:t>Ротация</w:t>
                      </w:r>
                      <w:r w:rsidRPr="00481095">
                        <w:t xml:space="preserve"> – работник переводится на новую работу или должность для получения дополнительной профессиональной квалификации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Pr="0065790A" w:rsidRDefault="00067B83" w:rsidP="00067B83"/>
    <w:p w:rsidR="00067B83" w:rsidRPr="0065790A" w:rsidRDefault="00067B83" w:rsidP="00067B83"/>
    <w:p w:rsidR="00067B83" w:rsidRPr="0065790A" w:rsidRDefault="005C46D8" w:rsidP="00067B8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62230</wp:posOffset>
                </wp:positionV>
                <wp:extent cx="462280" cy="0"/>
                <wp:effectExtent l="8255" t="59690" r="15240" b="54610"/>
                <wp:wrapNone/>
                <wp:docPr id="35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399D" id="Line 24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4.9pt" to="20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KI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067B83" w:rsidRPr="0065790A" w:rsidRDefault="00067B83" w:rsidP="00067B83"/>
    <w:p w:rsidR="00067B83" w:rsidRPr="0065790A" w:rsidRDefault="00067B83" w:rsidP="00067B83"/>
    <w:p w:rsidR="00067B83" w:rsidRPr="0065790A" w:rsidRDefault="005C46D8" w:rsidP="00067B8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2400300" cy="607695"/>
                <wp:effectExtent l="13335" t="12065" r="5715" b="8890"/>
                <wp:wrapNone/>
                <wp:docPr id="32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Pr="00481095" w:rsidRDefault="00496F2B" w:rsidP="00067B83">
                            <w:pPr>
                              <w:jc w:val="center"/>
                            </w:pPr>
                            <w:r w:rsidRPr="00481095">
                              <w:rPr>
                                <w:u w:val="single"/>
                              </w:rPr>
                              <w:t>Наставничество</w:t>
                            </w:r>
                            <w:r w:rsidRPr="00481095">
                              <w:t xml:space="preserve"> – занятие опытного служащего с менее опытным в ходе ежедневной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239" type="#_x0000_t202" style="position:absolute;margin-left:207pt;margin-top:8.5pt;width:189pt;height:4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">
                <v:textbox>
                  <w:txbxContent>
                    <w:p w:rsidR="00496F2B" w:rsidRPr="00481095" w:rsidRDefault="00496F2B" w:rsidP="00067B83">
                      <w:pPr>
                        <w:jc w:val="center"/>
                      </w:pPr>
                      <w:r w:rsidRPr="00481095">
                        <w:rPr>
                          <w:u w:val="single"/>
                        </w:rPr>
                        <w:t>Наставничество</w:t>
                      </w:r>
                      <w:r w:rsidRPr="00481095">
                        <w:t xml:space="preserve"> – занятие опытного служащего с менее опытным в ходе ежедневной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Pr="0065790A" w:rsidRDefault="00067B83" w:rsidP="00067B83"/>
    <w:p w:rsidR="00067B83" w:rsidRPr="0065790A" w:rsidRDefault="005C46D8" w:rsidP="00067B8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100330</wp:posOffset>
                </wp:positionV>
                <wp:extent cx="462280" cy="0"/>
                <wp:effectExtent l="8255" t="59690" r="15240" b="54610"/>
                <wp:wrapNone/>
                <wp:docPr id="31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6008F" id="Line 25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7.9pt" to="20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KEKwIAAEw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067B83" w:rsidRPr="0065790A" w:rsidRDefault="00067B83" w:rsidP="00067B83"/>
    <w:p w:rsidR="00067B83" w:rsidRPr="0065790A" w:rsidRDefault="00067B83" w:rsidP="00067B83"/>
    <w:p w:rsidR="00067B83" w:rsidRPr="00FA6FF6" w:rsidRDefault="00067B83" w:rsidP="00067B83">
      <w:pPr>
        <w:spacing w:line="360" w:lineRule="auto"/>
        <w:ind w:left="708"/>
        <w:jc w:val="center"/>
        <w:rPr>
          <w:szCs w:val="28"/>
        </w:rPr>
      </w:pPr>
      <w:r w:rsidRPr="00FA6FF6">
        <w:rPr>
          <w:szCs w:val="28"/>
        </w:rPr>
        <w:t xml:space="preserve">Рисунок </w:t>
      </w:r>
      <w:r>
        <w:rPr>
          <w:szCs w:val="28"/>
        </w:rPr>
        <w:t>3.1</w:t>
      </w:r>
      <w:r w:rsidRPr="00FA6FF6">
        <w:rPr>
          <w:szCs w:val="28"/>
        </w:rPr>
        <w:t xml:space="preserve"> - </w:t>
      </w:r>
      <w:r w:rsidRPr="00FA6FF6">
        <w:rPr>
          <w:b/>
          <w:szCs w:val="28"/>
        </w:rPr>
        <w:t>Методы передачи опыта в ООО «СВ-Сервис»</w:t>
      </w:r>
    </w:p>
    <w:p w:rsidR="00067B83" w:rsidRPr="0065790A" w:rsidRDefault="00067B83" w:rsidP="00067B83">
      <w:pPr>
        <w:spacing w:line="360" w:lineRule="auto"/>
        <w:ind w:left="708"/>
        <w:jc w:val="center"/>
        <w:rPr>
          <w:sz w:val="28"/>
          <w:szCs w:val="28"/>
        </w:rPr>
      </w:pPr>
    </w:p>
    <w:p w:rsidR="00067B83" w:rsidRPr="0065790A" w:rsidRDefault="00067B83" w:rsidP="00067B83">
      <w:pPr>
        <w:spacing w:line="360" w:lineRule="auto"/>
        <w:ind w:firstLine="708"/>
        <w:jc w:val="both"/>
        <w:rPr>
          <w:sz w:val="28"/>
          <w:szCs w:val="28"/>
        </w:rPr>
      </w:pPr>
      <w:r w:rsidRPr="0065790A">
        <w:rPr>
          <w:sz w:val="28"/>
          <w:szCs w:val="28"/>
        </w:rPr>
        <w:t>В результате не используется весь комплекс достоинств обучения вне рабочего места:</w:t>
      </w:r>
    </w:p>
    <w:p w:rsidR="00067B83" w:rsidRPr="0065790A" w:rsidRDefault="00067B83" w:rsidP="00067B83">
      <w:pPr>
        <w:spacing w:line="360" w:lineRule="auto"/>
        <w:ind w:firstLine="708"/>
        <w:jc w:val="both"/>
        <w:rPr>
          <w:sz w:val="28"/>
          <w:szCs w:val="28"/>
        </w:rPr>
      </w:pPr>
      <w:r w:rsidRPr="0065790A">
        <w:rPr>
          <w:sz w:val="28"/>
          <w:szCs w:val="28"/>
        </w:rPr>
        <w:t>-возможность получения информации из различных источников;</w:t>
      </w:r>
    </w:p>
    <w:p w:rsidR="00067B83" w:rsidRPr="0065790A" w:rsidRDefault="00067B83" w:rsidP="00067B83">
      <w:pPr>
        <w:spacing w:line="360" w:lineRule="auto"/>
        <w:ind w:firstLine="708"/>
        <w:jc w:val="both"/>
        <w:rPr>
          <w:sz w:val="28"/>
          <w:szCs w:val="28"/>
        </w:rPr>
      </w:pPr>
      <w:r w:rsidRPr="0065790A">
        <w:rPr>
          <w:sz w:val="28"/>
          <w:szCs w:val="28"/>
        </w:rPr>
        <w:t>-возможность обмена опытом с коллегами;</w:t>
      </w:r>
    </w:p>
    <w:p w:rsidR="00067B83" w:rsidRPr="0065790A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65790A">
        <w:rPr>
          <w:sz w:val="28"/>
          <w:szCs w:val="28"/>
        </w:rPr>
        <w:lastRenderedPageBreak/>
        <w:t>-доступность квалифицированного персонала.</w:t>
      </w:r>
    </w:p>
    <w:p w:rsidR="00067B83" w:rsidRPr="0065790A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65790A">
        <w:rPr>
          <w:kern w:val="2"/>
          <w:sz w:val="28"/>
          <w:szCs w:val="28"/>
        </w:rPr>
        <w:t>5) Не используются современные интернет-технологии с целью информированности потребителей о продукции</w:t>
      </w:r>
    </w:p>
    <w:p w:rsidR="00067B83" w:rsidRPr="0065790A" w:rsidRDefault="00067B83" w:rsidP="00067B83">
      <w:pPr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65790A">
        <w:rPr>
          <w:rStyle w:val="apple-style-span"/>
          <w:bCs/>
          <w:color w:val="000000"/>
          <w:sz w:val="28"/>
          <w:szCs w:val="28"/>
        </w:rPr>
        <w:t>Современный</w:t>
      </w:r>
      <w:r w:rsidRPr="0065790A">
        <w:rPr>
          <w:rStyle w:val="apple-converted-space"/>
          <w:color w:val="000000"/>
          <w:sz w:val="28"/>
          <w:szCs w:val="28"/>
        </w:rPr>
        <w:t> </w:t>
      </w:r>
      <w:r w:rsidRPr="0065790A">
        <w:rPr>
          <w:rStyle w:val="apple-style-span"/>
          <w:color w:val="000000"/>
          <w:sz w:val="28"/>
          <w:szCs w:val="28"/>
        </w:rPr>
        <w:t>бизнес формируется и реализовывается во</w:t>
      </w:r>
      <w:r w:rsidRPr="0065790A">
        <w:rPr>
          <w:rStyle w:val="apple-converted-space"/>
          <w:color w:val="000000"/>
          <w:sz w:val="28"/>
          <w:szCs w:val="28"/>
        </w:rPr>
        <w:t> </w:t>
      </w:r>
      <w:r w:rsidRPr="0065790A">
        <w:rPr>
          <w:rStyle w:val="apple-style-span"/>
          <w:color w:val="000000"/>
          <w:sz w:val="28"/>
          <w:szCs w:val="28"/>
        </w:rPr>
        <w:t>все большей степени с учетом развития</w:t>
      </w:r>
      <w:r w:rsidRPr="0065790A">
        <w:rPr>
          <w:rStyle w:val="apple-style-span"/>
          <w:bCs/>
          <w:color w:val="000000"/>
          <w:sz w:val="28"/>
          <w:szCs w:val="28"/>
        </w:rPr>
        <w:t>интернет</w:t>
      </w:r>
      <w:r w:rsidRPr="0065790A">
        <w:rPr>
          <w:rStyle w:val="apple-style-span"/>
          <w:color w:val="000000"/>
          <w:sz w:val="28"/>
          <w:szCs w:val="28"/>
        </w:rPr>
        <w:t>-</w:t>
      </w:r>
      <w:r w:rsidRPr="0065790A">
        <w:rPr>
          <w:rStyle w:val="apple-style-span"/>
          <w:bCs/>
          <w:color w:val="000000"/>
          <w:sz w:val="28"/>
          <w:szCs w:val="28"/>
        </w:rPr>
        <w:t>технологий</w:t>
      </w:r>
      <w:r w:rsidRPr="0065790A">
        <w:rPr>
          <w:rStyle w:val="apple-style-span"/>
          <w:color w:val="000000"/>
          <w:sz w:val="28"/>
          <w:szCs w:val="28"/>
        </w:rPr>
        <w:t>.</w:t>
      </w:r>
      <w:r w:rsidRPr="0065790A">
        <w:rPr>
          <w:rFonts w:eastAsia="TimesNewRoman"/>
          <w:sz w:val="28"/>
          <w:szCs w:val="28"/>
        </w:rPr>
        <w:t>Веб-сайт сегодня является не только информационным средством или визиткой, а полноценным маркетинговым инструментом, привлекающим новых клиентов, приносящим прибыль.</w:t>
      </w:r>
    </w:p>
    <w:p w:rsidR="00067B83" w:rsidRPr="0065790A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65790A">
        <w:rPr>
          <w:rFonts w:eastAsia="TimesNewRoman"/>
          <w:sz w:val="28"/>
          <w:szCs w:val="28"/>
        </w:rPr>
        <w:t>У предприятия отсутствует собственный веб-сайт, что является недостатком в деятельности предприятия.</w:t>
      </w:r>
    </w:p>
    <w:p w:rsidR="00067B83" w:rsidRPr="001000DC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наглядности построим «дерево проблем». «</w:t>
      </w:r>
      <w:r w:rsidRPr="001000DC">
        <w:rPr>
          <w:sz w:val="28"/>
          <w:szCs w:val="28"/>
        </w:rPr>
        <w:t>Дерево»представляетсобойиерархиюэлементов,называемыхузлами.Насамомверхнемуровнеиерархии-вершина«дерева».Вкачествевершиныможетбытьрезультирующийпоказатель,характеризующийпроблему.</w:t>
      </w:r>
    </w:p>
    <w:p w:rsidR="00067B83" w:rsidRPr="001000DC" w:rsidRDefault="00067B83" w:rsidP="00067B83">
      <w:pPr>
        <w:widowControl w:val="0"/>
        <w:shd w:val="clear" w:color="auto" w:fill="FFFFFF"/>
        <w:spacing w:line="360" w:lineRule="auto"/>
        <w:ind w:firstLine="763"/>
        <w:jc w:val="both"/>
        <w:rPr>
          <w:sz w:val="28"/>
          <w:szCs w:val="28"/>
        </w:rPr>
      </w:pPr>
      <w:r w:rsidRPr="001000DC">
        <w:rPr>
          <w:sz w:val="28"/>
          <w:szCs w:val="28"/>
        </w:rPr>
        <w:t>Каждыйэлемент(кромевершины)связансоднимузломболеевысокогоуровня,атакжесоднимилинесколькимиэлементамиболеенизкогоуровня,называемымипорожденнымиэлементами.</w:t>
      </w:r>
    </w:p>
    <w:p w:rsidR="00067B83" w:rsidRDefault="00067B83" w:rsidP="00067B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117D5">
        <w:rPr>
          <w:sz w:val="28"/>
          <w:szCs w:val="28"/>
        </w:rPr>
        <w:t>Фактор-этосущественноеобстоятельство,причина,движущаясилавкаком-либопроцессе,явлении.</w:t>
      </w:r>
    </w:p>
    <w:p w:rsidR="00067B83" w:rsidRDefault="00067B83" w:rsidP="00067B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548A">
        <w:rPr>
          <w:sz w:val="28"/>
          <w:szCs w:val="28"/>
        </w:rPr>
        <w:t>Дерево</w:t>
      </w:r>
      <w:r>
        <w:rPr>
          <w:sz w:val="28"/>
          <w:szCs w:val="28"/>
        </w:rPr>
        <w:t xml:space="preserve"> проблем» </w:t>
      </w:r>
      <w:r w:rsidRPr="00D8548A">
        <w:rPr>
          <w:sz w:val="28"/>
          <w:szCs w:val="28"/>
        </w:rPr>
        <w:t>представленонарис</w:t>
      </w:r>
      <w:r>
        <w:rPr>
          <w:sz w:val="28"/>
          <w:szCs w:val="28"/>
        </w:rPr>
        <w:t xml:space="preserve">унок 3.2. Одна ветвь «приток»,  выливается в </w:t>
      </w:r>
      <w:r w:rsidRPr="00D8548A">
        <w:rPr>
          <w:sz w:val="28"/>
          <w:szCs w:val="28"/>
        </w:rPr>
        <w:t>главн</w:t>
      </w:r>
      <w:r>
        <w:rPr>
          <w:sz w:val="28"/>
          <w:szCs w:val="28"/>
        </w:rPr>
        <w:t xml:space="preserve">ую </w:t>
      </w:r>
      <w:r w:rsidRPr="00D8548A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у </w:t>
      </w:r>
      <w:r w:rsidRPr="00D8548A">
        <w:rPr>
          <w:sz w:val="28"/>
          <w:szCs w:val="28"/>
        </w:rPr>
        <w:t>организации–</w:t>
      </w:r>
      <w:r>
        <w:rPr>
          <w:iCs/>
          <w:sz w:val="28"/>
          <w:szCs w:val="28"/>
        </w:rPr>
        <w:t>недостаточный уровень конкурентоспособности предприятия</w:t>
      </w:r>
      <w:r w:rsidRPr="00D8548A">
        <w:rPr>
          <w:sz w:val="28"/>
          <w:szCs w:val="28"/>
        </w:rPr>
        <w:t>.</w:t>
      </w:r>
      <w:r>
        <w:rPr>
          <w:sz w:val="28"/>
          <w:szCs w:val="28"/>
        </w:rPr>
        <w:t xml:space="preserve">  Другие веточки отток  - основные проблемы конкурентоспособности, которые необходимо решить.</w:t>
      </w:r>
    </w:p>
    <w:p w:rsidR="00067B83" w:rsidRDefault="005C46D8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63500</wp:posOffset>
                </wp:positionV>
                <wp:extent cx="2261235" cy="506095"/>
                <wp:effectExtent l="5715" t="11430" r="9525" b="6350"/>
                <wp:wrapNone/>
                <wp:docPr id="3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Проблемы повышения конкурентоспособности</w:t>
                            </w:r>
                          </w:p>
                          <w:p w:rsidR="00496F2B" w:rsidRDefault="00496F2B" w:rsidP="00067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240" type="#_x0000_t202" style="position:absolute;left:0;text-align:left;margin-left:147.9pt;margin-top:5pt;width:178.05pt;height:3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Проблемы повышения конкурентоспособности</w:t>
                      </w:r>
                    </w:p>
                    <w:p w:rsidR="00496F2B" w:rsidRDefault="00496F2B" w:rsidP="00067B83"/>
                  </w:txbxContent>
                </v:textbox>
              </v:shape>
            </w:pict>
          </mc:Fallback>
        </mc:AlternateContent>
      </w:r>
    </w:p>
    <w:p w:rsidR="00067B83" w:rsidRDefault="005C46D8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251460</wp:posOffset>
                </wp:positionV>
                <wp:extent cx="0" cy="546100"/>
                <wp:effectExtent l="60960" t="20320" r="53340" b="5080"/>
                <wp:wrapNone/>
                <wp:docPr id="29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D5B8D" id="Line 2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9.8pt" to="297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uWMQIAAFYEAAAOAAAAZHJzL2Uyb0RvYy54bWysVE2P2jAQvVfqf7B8h3xso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262890</wp:posOffset>
                </wp:positionV>
                <wp:extent cx="0" cy="571500"/>
                <wp:effectExtent l="60960" t="22225" r="53340" b="6350"/>
                <wp:wrapNone/>
                <wp:docPr id="2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720A" id="Line 2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0.7pt" to="171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5C46D8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220980</wp:posOffset>
                </wp:positionV>
                <wp:extent cx="2286000" cy="628650"/>
                <wp:effectExtent l="13335" t="12700" r="5715" b="6350"/>
                <wp:wrapNone/>
                <wp:docPr id="2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Pr="00E87653" w:rsidRDefault="00496F2B" w:rsidP="00067B83">
                            <w:pPr>
                              <w:jc w:val="center"/>
                            </w:pPr>
                            <w:r w:rsidRPr="00E87653">
                              <w:rPr>
                                <w:color w:val="000000"/>
                              </w:rPr>
                              <w:t xml:space="preserve">Низкая эффективность торгового персонала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241" type="#_x0000_t202" style="position:absolute;left:0;text-align:left;margin-left:270pt;margin-top:17.4pt;width:180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">
                <v:textbox>
                  <w:txbxContent>
                    <w:p w:rsidR="00496F2B" w:rsidRPr="00E87653" w:rsidRDefault="00496F2B" w:rsidP="00067B83">
                      <w:pPr>
                        <w:jc w:val="center"/>
                      </w:pPr>
                      <w:r w:rsidRPr="00E87653">
                        <w:rPr>
                          <w:color w:val="000000"/>
                        </w:rPr>
                        <w:t xml:space="preserve">Низкая эффективность торгового персонала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2400300" cy="628650"/>
                <wp:effectExtent l="13335" t="12700" r="5715" b="6350"/>
                <wp:wrapNone/>
                <wp:docPr id="2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Pr="00251D07" w:rsidRDefault="00496F2B" w:rsidP="00067B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Низкий уровень информированности потребителей о предприятии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242" type="#_x0000_t202" style="position:absolute;left:0;text-align:left;margin-left:36pt;margin-top:17.4pt;width:189pt;height:4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owLwIAAFs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">
                <v:textbox>
                  <w:txbxContent>
                    <w:p w:rsidR="00496F2B" w:rsidRPr="00251D07" w:rsidRDefault="00496F2B" w:rsidP="00067B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Низкий уровень информированности потребителей о предприятии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5C46D8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258445</wp:posOffset>
                </wp:positionV>
                <wp:extent cx="0" cy="530225"/>
                <wp:effectExtent l="57150" t="16510" r="57150" b="5715"/>
                <wp:wrapNone/>
                <wp:docPr id="25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4203" id="Line 23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20.35pt" to="325.9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236220</wp:posOffset>
                </wp:positionV>
                <wp:extent cx="0" cy="504825"/>
                <wp:effectExtent l="57785" t="22860" r="56515" b="5715"/>
                <wp:wrapNone/>
                <wp:docPr id="2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49F6" id="Line 24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5pt,18.6pt" to="191.7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236220</wp:posOffset>
                </wp:positionV>
                <wp:extent cx="0" cy="504825"/>
                <wp:effectExtent l="60960" t="22860" r="53340" b="5715"/>
                <wp:wrapNone/>
                <wp:docPr id="23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4AF3" id="Line 23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6pt" to="126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211455</wp:posOffset>
                </wp:positionV>
                <wp:extent cx="0" cy="482600"/>
                <wp:effectExtent l="52705" t="17145" r="61595" b="5080"/>
                <wp:wrapNone/>
                <wp:docPr id="22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9543C" id="Line 23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16.65pt" to="49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0" cy="457200"/>
                <wp:effectExtent l="60960" t="22860" r="53340" b="5715"/>
                <wp:wrapNone/>
                <wp:docPr id="2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E4359" id="Line 24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2.35pt" to="40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5C46D8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175260</wp:posOffset>
                </wp:positionV>
                <wp:extent cx="590550" cy="1943100"/>
                <wp:effectExtent l="6985" t="13335" r="12065" b="5715"/>
                <wp:wrapNone/>
                <wp:docPr id="2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rPr>
                                <w:rFonts w:eastAsia="TimesNewRoman"/>
                              </w:rPr>
                              <w:t>Отсутствие программ обучения сотрудников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243" type="#_x0000_t202" style="position:absolute;left:0;text-align:left;margin-left:307pt;margin-top:13.8pt;width:46.5pt;height:15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">
                <v:textbox style="layout-flow:vertical;mso-layout-flow-alt:bottom-to-top"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rPr>
                          <w:rFonts w:eastAsia="TimesNewRoman"/>
                        </w:rPr>
                        <w:t>Отсутствие программ обучения сотрудников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175260</wp:posOffset>
                </wp:positionV>
                <wp:extent cx="571500" cy="1926590"/>
                <wp:effectExtent l="13335" t="13335" r="5715" b="12700"/>
                <wp:wrapNone/>
                <wp:docPr id="19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2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rPr>
                                <w:rFonts w:eastAsia="TimesNewRoman"/>
                              </w:rPr>
                              <w:t>Отсутствие службы маркетинга</w:t>
                            </w:r>
                          </w:p>
                          <w:p w:rsidR="00496F2B" w:rsidRDefault="00496F2B" w:rsidP="00067B8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244" type="#_x0000_t202" style="position:absolute;left:0;text-align:left;margin-left:171pt;margin-top:13.8pt;width:45pt;height:1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">
                <v:textbox style="layout-flow:vertical;mso-layout-flow-alt:bottom-to-top"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rPr>
                          <w:rFonts w:eastAsia="TimesNewRoman"/>
                        </w:rPr>
                        <w:t>Отсутствие службы маркетинга</w:t>
                      </w:r>
                    </w:p>
                    <w:p w:rsidR="00496F2B" w:rsidRDefault="00496F2B" w:rsidP="00067B83"/>
                  </w:txbxContent>
                </v:textbox>
              </v:shap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153035</wp:posOffset>
                </wp:positionV>
                <wp:extent cx="800100" cy="1943100"/>
                <wp:effectExtent l="9525" t="10160" r="9525" b="8890"/>
                <wp:wrapNone/>
                <wp:docPr id="18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rPr>
                                <w:rFonts w:eastAsia="TimesNewRoman"/>
                              </w:rPr>
                              <w:t>Не используются современные интернет-технологии</w:t>
                            </w:r>
                          </w:p>
                          <w:p w:rsidR="00496F2B" w:rsidRPr="00E121D5" w:rsidRDefault="00496F2B" w:rsidP="00067B8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245" type="#_x0000_t202" style="position:absolute;left:0;text-align:left;margin-left:93.45pt;margin-top:12.05pt;width:6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">
                <v:textbox style="layout-flow:vertical;mso-layout-flow-alt:bottom-to-top"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rPr>
                          <w:rFonts w:eastAsia="TimesNewRoman"/>
                        </w:rPr>
                        <w:t>Не используются современные интернет-технологии</w:t>
                      </w:r>
                    </w:p>
                    <w:p w:rsidR="00496F2B" w:rsidRPr="00E121D5" w:rsidRDefault="00496F2B" w:rsidP="00067B83"/>
                  </w:txbxContent>
                </v:textbox>
              </v:shap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153035</wp:posOffset>
                </wp:positionV>
                <wp:extent cx="914400" cy="1943100"/>
                <wp:effectExtent l="8890" t="10160" r="10160" b="8890"/>
                <wp:wrapNone/>
                <wp:docPr id="1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 w:rsidRPr="00A5053F">
                              <w:rPr>
                                <w:rFonts w:eastAsia="TimesNewRoman"/>
                              </w:rPr>
                              <w:t>Недостаточный собственный опытработы в сфере рекламы продукции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246" type="#_x0000_t202" style="position:absolute;left:0;text-align:left;margin-left:4.9pt;margin-top:12.05pt;width:1in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">
                <v:textbox style="layout-flow:vertical;mso-layout-flow-alt:bottom-to-top">
                  <w:txbxContent>
                    <w:p w:rsidR="00496F2B" w:rsidRDefault="00496F2B" w:rsidP="00067B83">
                      <w:pPr>
                        <w:jc w:val="center"/>
                      </w:pPr>
                      <w:r w:rsidRPr="00A5053F">
                        <w:rPr>
                          <w:rFonts w:eastAsia="TimesNewRoman"/>
                        </w:rPr>
                        <w:t>Недостаточный собственный опытработы в сфере рекламы продукции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128270</wp:posOffset>
                </wp:positionV>
                <wp:extent cx="571500" cy="1943100"/>
                <wp:effectExtent l="13335" t="13970" r="5715" b="5080"/>
                <wp:wrapNone/>
                <wp:docPr id="1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rPr>
                                <w:rFonts w:eastAsia="TimesNewRoman"/>
                              </w:rPr>
                              <w:t>Неэффективная система стимулирования персонала</w:t>
                            </w:r>
                          </w:p>
                          <w:p w:rsidR="00496F2B" w:rsidRPr="00E40678" w:rsidRDefault="00496F2B" w:rsidP="00067B8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247" type="#_x0000_t202" style="position:absolute;left:0;text-align:left;margin-left:387pt;margin-top:10.1pt;width:4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">
                <v:textbox style="layout-flow:vertical;mso-layout-flow-alt:bottom-to-top"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rPr>
                          <w:rFonts w:eastAsia="TimesNewRoman"/>
                        </w:rPr>
                        <w:t>Неэффективная система стимулирования персонала</w:t>
                      </w:r>
                    </w:p>
                    <w:p w:rsidR="00496F2B" w:rsidRPr="00E40678" w:rsidRDefault="00496F2B" w:rsidP="00067B83"/>
                  </w:txbxContent>
                </v:textbox>
              </v:shape>
            </w:pict>
          </mc:Fallback>
        </mc:AlternateContent>
      </w: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kern w:val="2"/>
          <w:sz w:val="28"/>
          <w:szCs w:val="28"/>
        </w:rPr>
      </w:pPr>
    </w:p>
    <w:p w:rsidR="00067B83" w:rsidRPr="00FA6FF6" w:rsidRDefault="00067B83" w:rsidP="00067B83">
      <w:pPr>
        <w:ind w:firstLine="720"/>
        <w:jc w:val="center"/>
        <w:rPr>
          <w:kern w:val="2"/>
          <w:szCs w:val="28"/>
        </w:rPr>
      </w:pPr>
    </w:p>
    <w:p w:rsidR="00067B83" w:rsidRPr="00FA6FF6" w:rsidRDefault="00067B83" w:rsidP="00067B83">
      <w:pPr>
        <w:ind w:firstLine="720"/>
        <w:jc w:val="center"/>
        <w:rPr>
          <w:b/>
          <w:szCs w:val="28"/>
        </w:rPr>
      </w:pPr>
      <w:r w:rsidRPr="00FA6FF6">
        <w:rPr>
          <w:kern w:val="2"/>
          <w:szCs w:val="28"/>
        </w:rPr>
        <w:t xml:space="preserve">Рисунок </w:t>
      </w:r>
      <w:r>
        <w:rPr>
          <w:kern w:val="2"/>
          <w:szCs w:val="28"/>
        </w:rPr>
        <w:t>3.2</w:t>
      </w:r>
      <w:r w:rsidRPr="00FA6FF6">
        <w:rPr>
          <w:kern w:val="2"/>
          <w:szCs w:val="28"/>
        </w:rPr>
        <w:t xml:space="preserve"> – </w:t>
      </w:r>
      <w:r w:rsidRPr="00FA6FF6">
        <w:rPr>
          <w:b/>
          <w:kern w:val="2"/>
          <w:szCs w:val="28"/>
        </w:rPr>
        <w:t>«Дерево проблем»</w:t>
      </w:r>
      <w:r w:rsidRPr="00FA6FF6">
        <w:rPr>
          <w:b/>
          <w:szCs w:val="28"/>
        </w:rPr>
        <w:t xml:space="preserve"> конкурентоспособности </w:t>
      </w:r>
    </w:p>
    <w:p w:rsidR="00067B83" w:rsidRPr="00FA6FF6" w:rsidRDefault="00067B83" w:rsidP="00067B83">
      <w:pPr>
        <w:ind w:firstLine="720"/>
        <w:jc w:val="center"/>
        <w:rPr>
          <w:b/>
          <w:kern w:val="2"/>
          <w:szCs w:val="28"/>
        </w:rPr>
      </w:pPr>
      <w:r w:rsidRPr="00FA6FF6">
        <w:rPr>
          <w:b/>
          <w:szCs w:val="28"/>
        </w:rPr>
        <w:t>ООО «СВ-Сервис»</w:t>
      </w:r>
    </w:p>
    <w:p w:rsidR="00067B83" w:rsidRDefault="00067B83" w:rsidP="00067B83">
      <w:pPr>
        <w:spacing w:line="360" w:lineRule="auto"/>
        <w:ind w:firstLine="709"/>
        <w:jc w:val="both"/>
        <w:rPr>
          <w:sz w:val="28"/>
          <w:szCs w:val="28"/>
        </w:rPr>
      </w:pPr>
    </w:p>
    <w:p w:rsidR="00067B83" w:rsidRPr="000E62A0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0E62A0">
        <w:rPr>
          <w:kern w:val="2"/>
          <w:sz w:val="28"/>
          <w:szCs w:val="28"/>
        </w:rPr>
        <w:t>Такимобразом,поитогаманализавыявленыследующиепроблемы,препятствующиеповышениюконкурентоспособностипредприятия:</w:t>
      </w:r>
    </w:p>
    <w:p w:rsidR="00067B83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0E62A0">
        <w:rPr>
          <w:kern w:val="2"/>
          <w:sz w:val="28"/>
          <w:szCs w:val="28"/>
        </w:rPr>
        <w:t>-</w:t>
      </w:r>
      <w:r w:rsidRPr="00F539D6">
        <w:rPr>
          <w:rFonts w:eastAsia="TimesNewRoman"/>
          <w:sz w:val="28"/>
          <w:szCs w:val="28"/>
        </w:rPr>
        <w:t>недостаточныйсобственныйопытработывсферерекламыпроизводимойпродукции</w:t>
      </w:r>
      <w:r w:rsidRPr="00F539D6">
        <w:rPr>
          <w:kern w:val="2"/>
          <w:sz w:val="28"/>
          <w:szCs w:val="28"/>
        </w:rPr>
        <w:t>;</w:t>
      </w:r>
    </w:p>
    <w:p w:rsidR="00067B83" w:rsidRPr="00F539D6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-не используются современные интернет-технологии;</w:t>
      </w:r>
    </w:p>
    <w:p w:rsidR="00067B83" w:rsidRDefault="00067B83" w:rsidP="00067B83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0E62A0">
        <w:rPr>
          <w:kern w:val="2"/>
          <w:sz w:val="28"/>
          <w:szCs w:val="28"/>
        </w:rPr>
        <w:t>-</w:t>
      </w:r>
      <w:r>
        <w:rPr>
          <w:rFonts w:eastAsia="TimesNewRoman"/>
          <w:sz w:val="28"/>
          <w:szCs w:val="28"/>
        </w:rPr>
        <w:t>о</w:t>
      </w:r>
      <w:r w:rsidRPr="000E62A0">
        <w:rPr>
          <w:rFonts w:eastAsia="TimesNewRoman"/>
          <w:sz w:val="28"/>
          <w:szCs w:val="28"/>
        </w:rPr>
        <w:t>тсутствиеслужбымаркетинга;</w:t>
      </w:r>
    </w:p>
    <w:p w:rsidR="00067B83" w:rsidRDefault="00067B83" w:rsidP="00067B83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-отсутствие программ обучения сотрудников;</w:t>
      </w:r>
    </w:p>
    <w:p w:rsidR="00067B83" w:rsidRDefault="00067B83" w:rsidP="00067B83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-неэффективная система стимулирования персонала.</w:t>
      </w:r>
    </w:p>
    <w:p w:rsidR="00067B83" w:rsidRPr="00B257FB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t>Определимприоритетнуюдлярешенияпроблемуметодомэкспертныхоценок.</w:t>
      </w:r>
    </w:p>
    <w:p w:rsidR="00067B83" w:rsidRPr="00B257FB" w:rsidRDefault="00067B83" w:rsidP="00067B83">
      <w:pPr>
        <w:shd w:val="clear" w:color="auto" w:fill="FFFFFF"/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t>Выборуправленческогорешенияосуществляетсяэкспертнойгруппойвсоставе:</w:t>
      </w:r>
    </w:p>
    <w:p w:rsidR="00067B83" w:rsidRPr="00B257FB" w:rsidRDefault="00067B83" w:rsidP="00067B83">
      <w:pPr>
        <w:shd w:val="clear" w:color="auto" w:fill="FFFFFF"/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t>-директор;</w:t>
      </w:r>
    </w:p>
    <w:p w:rsidR="00067B83" w:rsidRPr="00B257FB" w:rsidRDefault="00067B83" w:rsidP="00067B83">
      <w:pPr>
        <w:shd w:val="clear" w:color="auto" w:fill="FFFFFF"/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t>-главныйбухгалтер;</w:t>
      </w:r>
    </w:p>
    <w:p w:rsidR="00067B83" w:rsidRPr="00B257FB" w:rsidRDefault="00067B83" w:rsidP="00067B83">
      <w:pPr>
        <w:shd w:val="clear" w:color="auto" w:fill="FFFFFF"/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начальник торгового отдела</w:t>
      </w:r>
      <w:r w:rsidRPr="00B257FB">
        <w:rPr>
          <w:kern w:val="2"/>
          <w:sz w:val="28"/>
          <w:szCs w:val="28"/>
        </w:rPr>
        <w:t>;</w:t>
      </w:r>
    </w:p>
    <w:p w:rsidR="00067B83" w:rsidRPr="00B257FB" w:rsidRDefault="00067B83" w:rsidP="00067B83">
      <w:pPr>
        <w:shd w:val="clear" w:color="auto" w:fill="FFFFFF"/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менеджер по персоналу.</w:t>
      </w:r>
    </w:p>
    <w:p w:rsidR="00067B83" w:rsidRDefault="00067B83" w:rsidP="00067B83">
      <w:pPr>
        <w:shd w:val="clear" w:color="auto" w:fill="FFFFFF"/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lastRenderedPageBreak/>
        <w:t>Приэтомэкспертыдолжныопределитьбальнуюоценкууправленческихрешенийпошкалеот1до</w:t>
      </w:r>
      <w:r>
        <w:rPr>
          <w:kern w:val="2"/>
          <w:sz w:val="28"/>
          <w:szCs w:val="28"/>
        </w:rPr>
        <w:t xml:space="preserve"> 5</w:t>
      </w:r>
      <w:r w:rsidRPr="00B257FB">
        <w:rPr>
          <w:kern w:val="2"/>
          <w:sz w:val="28"/>
          <w:szCs w:val="28"/>
        </w:rPr>
        <w:t>.Результатыопросаэкспертовпредставленыв</w:t>
      </w:r>
      <w:r>
        <w:rPr>
          <w:kern w:val="2"/>
          <w:sz w:val="28"/>
          <w:szCs w:val="28"/>
        </w:rPr>
        <w:t xml:space="preserve"> таблице 3.2</w:t>
      </w:r>
      <w:r w:rsidRPr="00B257FB">
        <w:rPr>
          <w:kern w:val="2"/>
          <w:sz w:val="28"/>
          <w:szCs w:val="28"/>
        </w:rPr>
        <w:t>.</w:t>
      </w:r>
    </w:p>
    <w:p w:rsidR="00067B83" w:rsidRPr="00FA6FF6" w:rsidRDefault="00067B83" w:rsidP="00067B83">
      <w:pPr>
        <w:shd w:val="clear" w:color="auto" w:fill="FFFFFF"/>
        <w:ind w:right="-5"/>
        <w:jc w:val="both"/>
        <w:rPr>
          <w:kern w:val="2"/>
          <w:szCs w:val="28"/>
        </w:rPr>
      </w:pPr>
      <w:r w:rsidRPr="00FA6FF6">
        <w:rPr>
          <w:kern w:val="2"/>
          <w:szCs w:val="28"/>
        </w:rPr>
        <w:t>Таблица</w:t>
      </w:r>
      <w:r>
        <w:rPr>
          <w:kern w:val="2"/>
          <w:szCs w:val="28"/>
        </w:rPr>
        <w:t xml:space="preserve"> 3.2</w:t>
      </w:r>
      <w:r w:rsidRPr="00FA6FF6">
        <w:rPr>
          <w:kern w:val="2"/>
          <w:szCs w:val="28"/>
        </w:rPr>
        <w:t xml:space="preserve"> – </w:t>
      </w:r>
      <w:r w:rsidRPr="00FA6FF6">
        <w:rPr>
          <w:b/>
          <w:kern w:val="2"/>
          <w:szCs w:val="28"/>
        </w:rPr>
        <w:t xml:space="preserve">Результаты опроса экспертов на предмет приоритетной проблемы конкурентоспособности </w:t>
      </w:r>
      <w:r w:rsidRPr="00FA6FF6">
        <w:rPr>
          <w:b/>
          <w:szCs w:val="28"/>
        </w:rPr>
        <w:t>ООО «СВ-Сервис»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405"/>
        <w:gridCol w:w="1405"/>
        <w:gridCol w:w="1130"/>
        <w:gridCol w:w="1305"/>
      </w:tblGrid>
      <w:tr w:rsidR="00067B83" w:rsidRPr="00E87653" w:rsidTr="00067B83">
        <w:tc>
          <w:tcPr>
            <w:tcW w:w="2977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Проблема</w:t>
            </w:r>
          </w:p>
        </w:tc>
        <w:tc>
          <w:tcPr>
            <w:tcW w:w="1134" w:type="dxa"/>
            <w:vAlign w:val="center"/>
          </w:tcPr>
          <w:p w:rsidR="00067B83" w:rsidRPr="00E87653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Директор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Главныйбухгалтер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Начальник</w:t>
            </w:r>
            <w:r>
              <w:rPr>
                <w:kern w:val="2"/>
                <w:sz w:val="22"/>
                <w:szCs w:val="22"/>
              </w:rPr>
              <w:t xml:space="preserve"> торгового отдела</w:t>
            </w:r>
          </w:p>
        </w:tc>
        <w:tc>
          <w:tcPr>
            <w:tcW w:w="1130" w:type="dxa"/>
            <w:vAlign w:val="center"/>
          </w:tcPr>
          <w:p w:rsidR="00067B83" w:rsidRPr="00E87653" w:rsidRDefault="00067B83" w:rsidP="00067B83">
            <w:pPr>
              <w:ind w:left="-108" w:right="-108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Менеджер по персоналу</w:t>
            </w:r>
          </w:p>
        </w:tc>
        <w:tc>
          <w:tcPr>
            <w:tcW w:w="1305" w:type="dxa"/>
            <w:vAlign w:val="center"/>
          </w:tcPr>
          <w:p w:rsidR="00067B83" w:rsidRPr="00E87653" w:rsidRDefault="00067B83" w:rsidP="00067B83">
            <w:pPr>
              <w:ind w:left="-108" w:right="-108"/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Итоговыйбалл</w:t>
            </w:r>
          </w:p>
        </w:tc>
      </w:tr>
      <w:tr w:rsidR="00067B83" w:rsidRPr="00E87653" w:rsidTr="00067B83">
        <w:tc>
          <w:tcPr>
            <w:tcW w:w="2977" w:type="dxa"/>
            <w:vAlign w:val="center"/>
          </w:tcPr>
          <w:p w:rsidR="00067B83" w:rsidRPr="005F3F2E" w:rsidRDefault="00067B83" w:rsidP="00067B83">
            <w:pPr>
              <w:rPr>
                <w:kern w:val="2"/>
              </w:rPr>
            </w:pPr>
            <w:r w:rsidRPr="005F3F2E">
              <w:rPr>
                <w:rFonts w:eastAsia="TimesNewRoman"/>
                <w:sz w:val="22"/>
                <w:szCs w:val="22"/>
              </w:rPr>
              <w:t>Недостаточныйсобственныйопытработывсферерекламыпроизводимойпродукции</w:t>
            </w:r>
          </w:p>
        </w:tc>
        <w:tc>
          <w:tcPr>
            <w:tcW w:w="1134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0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15</w:t>
            </w:r>
          </w:p>
        </w:tc>
      </w:tr>
      <w:tr w:rsidR="00067B83" w:rsidRPr="00E87653" w:rsidTr="00067B83">
        <w:tc>
          <w:tcPr>
            <w:tcW w:w="2977" w:type="dxa"/>
            <w:vAlign w:val="center"/>
          </w:tcPr>
          <w:p w:rsidR="00067B83" w:rsidRPr="005F3F2E" w:rsidRDefault="00067B83" w:rsidP="00067B83">
            <w:pPr>
              <w:rPr>
                <w:kern w:val="2"/>
              </w:rPr>
            </w:pPr>
            <w:r w:rsidRPr="005F3F2E">
              <w:rPr>
                <w:kern w:val="2"/>
                <w:sz w:val="22"/>
                <w:szCs w:val="22"/>
              </w:rPr>
              <w:t>Неиспользуютсясовременныеинтернет-технологии</w:t>
            </w:r>
          </w:p>
        </w:tc>
        <w:tc>
          <w:tcPr>
            <w:tcW w:w="1134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0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18</w:t>
            </w:r>
          </w:p>
        </w:tc>
      </w:tr>
      <w:tr w:rsidR="00067B83" w:rsidRPr="00E87653" w:rsidTr="00067B83">
        <w:tc>
          <w:tcPr>
            <w:tcW w:w="2977" w:type="dxa"/>
            <w:vAlign w:val="center"/>
          </w:tcPr>
          <w:p w:rsidR="00067B83" w:rsidRPr="005F3F2E" w:rsidRDefault="00067B83" w:rsidP="00067B83">
            <w:pPr>
              <w:rPr>
                <w:kern w:val="2"/>
              </w:rPr>
            </w:pPr>
            <w:r w:rsidRPr="005F3F2E">
              <w:rPr>
                <w:rFonts w:eastAsia="TimesNewRoman"/>
                <w:sz w:val="22"/>
                <w:szCs w:val="22"/>
              </w:rPr>
              <w:t>Отсутствиеслужбымаркетинга</w:t>
            </w:r>
          </w:p>
        </w:tc>
        <w:tc>
          <w:tcPr>
            <w:tcW w:w="1134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30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11</w:t>
            </w:r>
          </w:p>
        </w:tc>
      </w:tr>
      <w:tr w:rsidR="00067B83" w:rsidRPr="00E87653" w:rsidTr="00067B83">
        <w:tc>
          <w:tcPr>
            <w:tcW w:w="2977" w:type="dxa"/>
            <w:vAlign w:val="center"/>
          </w:tcPr>
          <w:p w:rsidR="00067B83" w:rsidRPr="005F3F2E" w:rsidRDefault="00067B83" w:rsidP="00067B83">
            <w:pPr>
              <w:rPr>
                <w:rFonts w:eastAsia="TimesNewRoman"/>
              </w:rPr>
            </w:pPr>
            <w:r w:rsidRPr="005F3F2E">
              <w:rPr>
                <w:rFonts w:eastAsia="TimesNewRoman"/>
                <w:sz w:val="22"/>
                <w:szCs w:val="22"/>
              </w:rPr>
              <w:t>Отсутствиепрограммобучениясотрудников</w:t>
            </w:r>
          </w:p>
        </w:tc>
        <w:tc>
          <w:tcPr>
            <w:tcW w:w="1134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0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11</w:t>
            </w:r>
          </w:p>
        </w:tc>
      </w:tr>
      <w:tr w:rsidR="00067B83" w:rsidRPr="00E87653" w:rsidTr="00067B83">
        <w:tc>
          <w:tcPr>
            <w:tcW w:w="2977" w:type="dxa"/>
            <w:vAlign w:val="center"/>
          </w:tcPr>
          <w:p w:rsidR="00067B83" w:rsidRPr="005F3F2E" w:rsidRDefault="00067B83" w:rsidP="00067B83">
            <w:pPr>
              <w:rPr>
                <w:rFonts w:eastAsia="TimesNewRoman"/>
              </w:rPr>
            </w:pPr>
            <w:r w:rsidRPr="005F3F2E">
              <w:rPr>
                <w:rFonts w:eastAsia="TimesNewRoman"/>
                <w:sz w:val="22"/>
                <w:szCs w:val="22"/>
              </w:rPr>
              <w:t>Неэффективнаясистемастимулированияперсонала</w:t>
            </w:r>
          </w:p>
        </w:tc>
        <w:tc>
          <w:tcPr>
            <w:tcW w:w="1134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5</w:t>
            </w:r>
          </w:p>
        </w:tc>
      </w:tr>
      <w:tr w:rsidR="00067B83" w:rsidRPr="00E87653" w:rsidTr="00067B83">
        <w:tc>
          <w:tcPr>
            <w:tcW w:w="2977" w:type="dxa"/>
            <w:vAlign w:val="center"/>
          </w:tcPr>
          <w:p w:rsidR="00067B83" w:rsidRPr="00E87653" w:rsidRDefault="00067B83" w:rsidP="00067B83">
            <w:pPr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0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05" w:type="dxa"/>
            <w:vAlign w:val="center"/>
          </w:tcPr>
          <w:p w:rsidR="00067B83" w:rsidRPr="00E87653" w:rsidRDefault="00067B83" w:rsidP="00067B83">
            <w:pPr>
              <w:jc w:val="center"/>
              <w:rPr>
                <w:kern w:val="2"/>
              </w:rPr>
            </w:pPr>
            <w:r w:rsidRPr="00E87653">
              <w:rPr>
                <w:kern w:val="2"/>
                <w:sz w:val="22"/>
                <w:szCs w:val="22"/>
              </w:rPr>
              <w:t>50</w:t>
            </w:r>
          </w:p>
        </w:tc>
      </w:tr>
    </w:tbl>
    <w:p w:rsidR="00067B83" w:rsidRDefault="00067B83" w:rsidP="00067B83">
      <w:pPr>
        <w:shd w:val="clear" w:color="auto" w:fill="FFFFFF"/>
        <w:spacing w:line="360" w:lineRule="auto"/>
        <w:ind w:right="-5"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hd w:val="clear" w:color="auto" w:fill="FFFFFF"/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t>Ранжированиепроблемпредставленов</w:t>
      </w:r>
      <w:r>
        <w:rPr>
          <w:kern w:val="2"/>
          <w:sz w:val="28"/>
          <w:szCs w:val="28"/>
        </w:rPr>
        <w:t xml:space="preserve"> таблице 3.3</w:t>
      </w:r>
      <w:r w:rsidRPr="00B257FB">
        <w:rPr>
          <w:kern w:val="2"/>
          <w:sz w:val="28"/>
          <w:szCs w:val="28"/>
        </w:rPr>
        <w:t>.Значимостьопределяетсякакотношениеитоговогобаллапопроблемевобщейсуммеитоговыхбалловповсемпроблемам.</w:t>
      </w:r>
    </w:p>
    <w:p w:rsidR="00067B83" w:rsidRPr="00FA6FF6" w:rsidRDefault="00067B83" w:rsidP="00067B83">
      <w:pPr>
        <w:shd w:val="clear" w:color="auto" w:fill="FFFFFF"/>
        <w:ind w:right="-5"/>
        <w:jc w:val="both"/>
        <w:rPr>
          <w:kern w:val="2"/>
          <w:szCs w:val="28"/>
        </w:rPr>
      </w:pPr>
      <w:r w:rsidRPr="00FA6FF6">
        <w:rPr>
          <w:kern w:val="2"/>
          <w:szCs w:val="28"/>
        </w:rPr>
        <w:t>Таблица</w:t>
      </w:r>
      <w:r>
        <w:rPr>
          <w:kern w:val="2"/>
          <w:szCs w:val="28"/>
        </w:rPr>
        <w:t xml:space="preserve"> 3.3</w:t>
      </w:r>
      <w:r w:rsidRPr="00FA6FF6">
        <w:rPr>
          <w:kern w:val="2"/>
          <w:szCs w:val="28"/>
        </w:rPr>
        <w:t xml:space="preserve"> - </w:t>
      </w:r>
      <w:r w:rsidRPr="00FA6FF6">
        <w:rPr>
          <w:b/>
          <w:kern w:val="2"/>
          <w:szCs w:val="28"/>
        </w:rPr>
        <w:t xml:space="preserve">Ранжирование проблем повышения конкурентоспособности </w:t>
      </w:r>
      <w:r w:rsidRPr="00FA6FF6">
        <w:rPr>
          <w:b/>
          <w:szCs w:val="28"/>
        </w:rPr>
        <w:t>ООО «СВ-Сервис»</w:t>
      </w:r>
    </w:p>
    <w:tbl>
      <w:tblPr>
        <w:tblW w:w="93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94"/>
        <w:gridCol w:w="1399"/>
        <w:gridCol w:w="1170"/>
      </w:tblGrid>
      <w:tr w:rsidR="00067B83" w:rsidRPr="00E87653" w:rsidTr="00067B83">
        <w:tc>
          <w:tcPr>
            <w:tcW w:w="6663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Проблема</w:t>
            </w:r>
          </w:p>
        </w:tc>
        <w:tc>
          <w:tcPr>
            <w:tcW w:w="1227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Итоговыйбалл</w:t>
            </w:r>
          </w:p>
        </w:tc>
        <w:tc>
          <w:tcPr>
            <w:tcW w:w="1410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Значимость</w:t>
            </w:r>
          </w:p>
        </w:tc>
      </w:tr>
      <w:tr w:rsidR="00067B83" w:rsidRPr="00E87653" w:rsidTr="00067B83">
        <w:tc>
          <w:tcPr>
            <w:tcW w:w="6663" w:type="dxa"/>
            <w:vAlign w:val="center"/>
          </w:tcPr>
          <w:p w:rsidR="00067B83" w:rsidRPr="005F3F2E" w:rsidRDefault="00067B83" w:rsidP="00067B83">
            <w:pPr>
              <w:rPr>
                <w:kern w:val="2"/>
              </w:rPr>
            </w:pPr>
            <w:r w:rsidRPr="005F3F2E">
              <w:rPr>
                <w:rFonts w:eastAsia="TimesNewRoman"/>
              </w:rPr>
              <w:t>Недостаточныйсобственныйопытработывсферерекламыпроизводимойпродукции</w:t>
            </w:r>
          </w:p>
        </w:tc>
        <w:tc>
          <w:tcPr>
            <w:tcW w:w="1227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15</w:t>
            </w:r>
          </w:p>
        </w:tc>
        <w:tc>
          <w:tcPr>
            <w:tcW w:w="1410" w:type="dxa"/>
            <w:vAlign w:val="center"/>
          </w:tcPr>
          <w:p w:rsidR="00067B83" w:rsidRPr="005F3F2E" w:rsidRDefault="00067B83" w:rsidP="00067B83">
            <w:pPr>
              <w:jc w:val="center"/>
            </w:pPr>
            <w:r w:rsidRPr="005F3F2E">
              <w:t>0,3</w:t>
            </w:r>
          </w:p>
        </w:tc>
      </w:tr>
      <w:tr w:rsidR="00067B83" w:rsidRPr="00E87653" w:rsidTr="00067B83">
        <w:tc>
          <w:tcPr>
            <w:tcW w:w="6663" w:type="dxa"/>
            <w:vAlign w:val="center"/>
          </w:tcPr>
          <w:p w:rsidR="00067B83" w:rsidRPr="005F3F2E" w:rsidRDefault="00067B83" w:rsidP="00067B83">
            <w:pPr>
              <w:rPr>
                <w:kern w:val="2"/>
              </w:rPr>
            </w:pPr>
            <w:r w:rsidRPr="005F3F2E">
              <w:rPr>
                <w:kern w:val="2"/>
              </w:rPr>
              <w:t>Неиспользуютсясовременныеинтернет-технологии</w:t>
            </w:r>
          </w:p>
        </w:tc>
        <w:tc>
          <w:tcPr>
            <w:tcW w:w="1227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18</w:t>
            </w:r>
          </w:p>
        </w:tc>
        <w:tc>
          <w:tcPr>
            <w:tcW w:w="1410" w:type="dxa"/>
            <w:vAlign w:val="center"/>
          </w:tcPr>
          <w:p w:rsidR="00067B83" w:rsidRPr="005F3F2E" w:rsidRDefault="00067B83" w:rsidP="00067B83">
            <w:pPr>
              <w:jc w:val="center"/>
            </w:pPr>
            <w:r w:rsidRPr="005F3F2E">
              <w:t>0,36</w:t>
            </w:r>
          </w:p>
        </w:tc>
      </w:tr>
      <w:tr w:rsidR="00067B83" w:rsidRPr="00E87653" w:rsidTr="00067B83">
        <w:tc>
          <w:tcPr>
            <w:tcW w:w="6663" w:type="dxa"/>
            <w:vAlign w:val="center"/>
          </w:tcPr>
          <w:p w:rsidR="00067B83" w:rsidRPr="005F3F2E" w:rsidRDefault="00067B83" w:rsidP="00067B83">
            <w:pPr>
              <w:rPr>
                <w:kern w:val="2"/>
              </w:rPr>
            </w:pPr>
            <w:r w:rsidRPr="005F3F2E">
              <w:rPr>
                <w:rFonts w:eastAsia="TimesNewRoman"/>
              </w:rPr>
              <w:t>Отсутствиеслужбымаркетинга</w:t>
            </w:r>
          </w:p>
        </w:tc>
        <w:tc>
          <w:tcPr>
            <w:tcW w:w="1227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11</w:t>
            </w:r>
          </w:p>
        </w:tc>
        <w:tc>
          <w:tcPr>
            <w:tcW w:w="1410" w:type="dxa"/>
            <w:vAlign w:val="center"/>
          </w:tcPr>
          <w:p w:rsidR="00067B83" w:rsidRPr="005F3F2E" w:rsidRDefault="00067B83" w:rsidP="00067B83">
            <w:pPr>
              <w:jc w:val="center"/>
            </w:pPr>
            <w:r w:rsidRPr="005F3F2E">
              <w:t>0,22</w:t>
            </w:r>
          </w:p>
        </w:tc>
      </w:tr>
      <w:tr w:rsidR="00067B83" w:rsidRPr="00E87653" w:rsidTr="00067B83">
        <w:tc>
          <w:tcPr>
            <w:tcW w:w="6663" w:type="dxa"/>
            <w:vAlign w:val="center"/>
          </w:tcPr>
          <w:p w:rsidR="00067B83" w:rsidRPr="005F3F2E" w:rsidRDefault="00067B83" w:rsidP="00067B83">
            <w:pPr>
              <w:rPr>
                <w:rFonts w:eastAsia="TimesNewRoman"/>
              </w:rPr>
            </w:pPr>
            <w:r w:rsidRPr="005F3F2E">
              <w:rPr>
                <w:rFonts w:eastAsia="TimesNewRoman"/>
              </w:rPr>
              <w:t>Отсутствиепрограммобучениясотрудников</w:t>
            </w:r>
          </w:p>
        </w:tc>
        <w:tc>
          <w:tcPr>
            <w:tcW w:w="1227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11</w:t>
            </w:r>
          </w:p>
        </w:tc>
        <w:tc>
          <w:tcPr>
            <w:tcW w:w="1410" w:type="dxa"/>
            <w:vAlign w:val="center"/>
          </w:tcPr>
          <w:p w:rsidR="00067B83" w:rsidRPr="005F3F2E" w:rsidRDefault="00067B83" w:rsidP="00067B83">
            <w:pPr>
              <w:jc w:val="center"/>
            </w:pPr>
            <w:r w:rsidRPr="005F3F2E">
              <w:t>0,22</w:t>
            </w:r>
          </w:p>
        </w:tc>
      </w:tr>
      <w:tr w:rsidR="00067B83" w:rsidRPr="00E87653" w:rsidTr="00067B83">
        <w:tc>
          <w:tcPr>
            <w:tcW w:w="6663" w:type="dxa"/>
            <w:vAlign w:val="center"/>
          </w:tcPr>
          <w:p w:rsidR="00067B83" w:rsidRPr="005F3F2E" w:rsidRDefault="00067B83" w:rsidP="00067B83">
            <w:pPr>
              <w:rPr>
                <w:rFonts w:eastAsia="TimesNewRoman"/>
              </w:rPr>
            </w:pPr>
            <w:r w:rsidRPr="005F3F2E">
              <w:rPr>
                <w:rFonts w:eastAsia="TimesNewRoman"/>
              </w:rPr>
              <w:t>Неэффективнаясистемастимулированияперсонала</w:t>
            </w:r>
          </w:p>
        </w:tc>
        <w:tc>
          <w:tcPr>
            <w:tcW w:w="1227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5</w:t>
            </w:r>
          </w:p>
        </w:tc>
        <w:tc>
          <w:tcPr>
            <w:tcW w:w="1410" w:type="dxa"/>
            <w:vAlign w:val="center"/>
          </w:tcPr>
          <w:p w:rsidR="00067B83" w:rsidRPr="005F3F2E" w:rsidRDefault="00067B83" w:rsidP="00067B83">
            <w:pPr>
              <w:jc w:val="center"/>
            </w:pPr>
            <w:r w:rsidRPr="005F3F2E">
              <w:t>0,1</w:t>
            </w:r>
          </w:p>
        </w:tc>
      </w:tr>
      <w:tr w:rsidR="00067B83" w:rsidRPr="00E87653" w:rsidTr="00067B83">
        <w:tc>
          <w:tcPr>
            <w:tcW w:w="6663" w:type="dxa"/>
            <w:vAlign w:val="center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Всего</w:t>
            </w:r>
          </w:p>
        </w:tc>
        <w:tc>
          <w:tcPr>
            <w:tcW w:w="1227" w:type="dxa"/>
            <w:vAlign w:val="bottom"/>
          </w:tcPr>
          <w:p w:rsidR="00067B83" w:rsidRPr="005F3F2E" w:rsidRDefault="00067B83" w:rsidP="00067B83">
            <w:pPr>
              <w:jc w:val="center"/>
              <w:rPr>
                <w:kern w:val="2"/>
              </w:rPr>
            </w:pPr>
            <w:r w:rsidRPr="005F3F2E">
              <w:rPr>
                <w:kern w:val="2"/>
              </w:rPr>
              <w:t>50</w:t>
            </w:r>
          </w:p>
        </w:tc>
        <w:tc>
          <w:tcPr>
            <w:tcW w:w="1410" w:type="dxa"/>
            <w:vAlign w:val="center"/>
          </w:tcPr>
          <w:p w:rsidR="00067B83" w:rsidRPr="005F3F2E" w:rsidRDefault="00067B83" w:rsidP="00067B83">
            <w:pPr>
              <w:jc w:val="center"/>
            </w:pPr>
            <w:r w:rsidRPr="005F3F2E">
              <w:t>1</w:t>
            </w:r>
          </w:p>
        </w:tc>
      </w:tr>
    </w:tbl>
    <w:p w:rsidR="00067B83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B257FB">
        <w:rPr>
          <w:kern w:val="2"/>
          <w:sz w:val="28"/>
          <w:szCs w:val="28"/>
        </w:rPr>
        <w:t>Врезультатеделаемвывод,чтопостепениприоритетностирешения(повозрастанию)представленныепроблемыдолжныбытьразмещеныследующимобразом:</w:t>
      </w:r>
    </w:p>
    <w:p w:rsidR="00067B83" w:rsidRPr="00B257FB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-не используются современные интернет-технологии;</w:t>
      </w:r>
    </w:p>
    <w:p w:rsidR="00067B83" w:rsidRPr="00C831D1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060229">
        <w:rPr>
          <w:kern w:val="2"/>
          <w:sz w:val="28"/>
          <w:szCs w:val="28"/>
        </w:rPr>
        <w:lastRenderedPageBreak/>
        <w:t>-</w:t>
      </w:r>
      <w:r>
        <w:rPr>
          <w:rFonts w:eastAsia="TimesNewRoman"/>
          <w:sz w:val="28"/>
          <w:szCs w:val="28"/>
        </w:rPr>
        <w:t>н</w:t>
      </w:r>
      <w:r w:rsidRPr="00060229">
        <w:rPr>
          <w:rFonts w:eastAsia="TimesNewRoman"/>
          <w:sz w:val="28"/>
          <w:szCs w:val="28"/>
        </w:rPr>
        <w:t>едостаточныйсобственныйопытработывсферерекламы</w:t>
      </w:r>
      <w:r w:rsidRPr="005F3F2E">
        <w:rPr>
          <w:rFonts w:eastAsia="TimesNewRoman"/>
          <w:sz w:val="28"/>
          <w:szCs w:val="28"/>
        </w:rPr>
        <w:t>производимой</w:t>
      </w:r>
      <w:r w:rsidRPr="00C831D1">
        <w:rPr>
          <w:rFonts w:eastAsia="TimesNewRoman"/>
          <w:sz w:val="28"/>
          <w:szCs w:val="28"/>
        </w:rPr>
        <w:t>продукции</w:t>
      </w:r>
      <w:r w:rsidRPr="00C831D1">
        <w:rPr>
          <w:kern w:val="2"/>
          <w:sz w:val="28"/>
          <w:szCs w:val="28"/>
        </w:rPr>
        <w:t>;</w:t>
      </w:r>
    </w:p>
    <w:p w:rsidR="00067B83" w:rsidRPr="00C831D1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C831D1">
        <w:rPr>
          <w:kern w:val="2"/>
          <w:sz w:val="28"/>
          <w:szCs w:val="28"/>
        </w:rPr>
        <w:t>-о</w:t>
      </w:r>
      <w:r w:rsidRPr="00C831D1">
        <w:rPr>
          <w:rFonts w:eastAsia="TimesNewRoman"/>
          <w:sz w:val="28"/>
          <w:szCs w:val="28"/>
        </w:rPr>
        <w:t>тсутствие службы маркетинга</w:t>
      </w:r>
      <w:r w:rsidRPr="00C831D1">
        <w:rPr>
          <w:kern w:val="2"/>
          <w:sz w:val="28"/>
          <w:szCs w:val="28"/>
        </w:rPr>
        <w:t>;</w:t>
      </w:r>
    </w:p>
    <w:p w:rsidR="00067B83" w:rsidRPr="00C831D1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right="-5" w:firstLine="708"/>
        <w:jc w:val="both"/>
        <w:rPr>
          <w:rFonts w:eastAsia="TimesNewRoman"/>
          <w:sz w:val="28"/>
          <w:szCs w:val="28"/>
        </w:rPr>
      </w:pPr>
      <w:r w:rsidRPr="00C831D1">
        <w:rPr>
          <w:kern w:val="2"/>
          <w:sz w:val="28"/>
          <w:szCs w:val="28"/>
        </w:rPr>
        <w:t>-отсутствие программ обучения сотрудников</w:t>
      </w:r>
      <w:r w:rsidRPr="00C831D1">
        <w:rPr>
          <w:rFonts w:eastAsia="TimesNewRoman"/>
          <w:sz w:val="28"/>
          <w:szCs w:val="28"/>
        </w:rPr>
        <w:t>;</w:t>
      </w:r>
    </w:p>
    <w:p w:rsidR="00067B83" w:rsidRPr="00C831D1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 w:rsidRPr="00C831D1">
        <w:rPr>
          <w:kern w:val="2"/>
          <w:sz w:val="28"/>
          <w:szCs w:val="28"/>
        </w:rPr>
        <w:t>-</w:t>
      </w:r>
      <w:r w:rsidRPr="00C831D1">
        <w:rPr>
          <w:rFonts w:eastAsia="TimesNewRoman"/>
          <w:sz w:val="28"/>
          <w:szCs w:val="28"/>
        </w:rPr>
        <w:t>неэффективная система стимулирования персонала</w:t>
      </w:r>
      <w:r w:rsidRPr="00C831D1">
        <w:rPr>
          <w:kern w:val="2"/>
          <w:sz w:val="28"/>
          <w:szCs w:val="28"/>
        </w:rPr>
        <w:t xml:space="preserve">. 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C831D1">
        <w:rPr>
          <w:rFonts w:eastAsia="TimesNewRoman"/>
          <w:sz w:val="28"/>
          <w:szCs w:val="28"/>
        </w:rPr>
        <w:t>В настоящее время Интернет представляет собой один из самых активноразвивающихся средств информаци</w:t>
      </w:r>
      <w:r>
        <w:rPr>
          <w:rFonts w:eastAsia="TimesNewRoman"/>
          <w:sz w:val="28"/>
          <w:szCs w:val="28"/>
        </w:rPr>
        <w:t>и</w:t>
      </w:r>
    </w:p>
    <w:p w:rsidR="00067B83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style-span"/>
          <w:sz w:val="28"/>
          <w:szCs w:val="28"/>
        </w:rPr>
      </w:pPr>
    </w:p>
    <w:p w:rsidR="00067B83" w:rsidRPr="00EA727A" w:rsidRDefault="00067B83" w:rsidP="00067B83">
      <w:pPr>
        <w:pStyle w:val="af5"/>
        <w:ind w:left="0" w:firstLine="708"/>
        <w:jc w:val="center"/>
        <w:outlineLvl w:val="1"/>
        <w:rPr>
          <w:b/>
          <w:sz w:val="28"/>
          <w:szCs w:val="28"/>
        </w:rPr>
      </w:pPr>
      <w:bookmarkStart w:id="29" w:name="_Toc461637802"/>
      <w:r w:rsidRPr="00EA727A">
        <w:rPr>
          <w:b/>
          <w:sz w:val="28"/>
          <w:szCs w:val="28"/>
        </w:rPr>
        <w:t>3.2 Разработка вариантов перспективных направлений развития по повышению конкурентоспособности предприятия</w:t>
      </w:r>
      <w:bookmarkEnd w:id="29"/>
    </w:p>
    <w:p w:rsidR="00067B83" w:rsidRPr="003A2125" w:rsidRDefault="00067B83" w:rsidP="00067B83">
      <w:pPr>
        <w:pStyle w:val="af5"/>
        <w:spacing w:line="360" w:lineRule="auto"/>
        <w:ind w:firstLine="708"/>
        <w:jc w:val="both"/>
        <w:rPr>
          <w:sz w:val="28"/>
          <w:szCs w:val="28"/>
        </w:rPr>
      </w:pPr>
    </w:p>
    <w:p w:rsidR="00067B83" w:rsidRPr="00C831D1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Профессионально созданный сайт обеспечивает легкость его нахождения по запросам в поисковых системах, поскольку целевую аудиторию составляют пользователи</w:t>
      </w:r>
      <w:r w:rsidRPr="00C831D1">
        <w:rPr>
          <w:rFonts w:eastAsia="TimesNewRoman"/>
          <w:sz w:val="28"/>
          <w:szCs w:val="28"/>
        </w:rPr>
        <w:t>, которые ищут конкретную информацию в Интернете. Постоянныйконтакт с клиентами и партнёрами позволяет оперативно реагировать на изменениярынка и проводить своевременную коррекцию. Кроме того, расходы на рекламу вИнтернете значительно ниже, чем в традиционных средствах.</w:t>
      </w:r>
    </w:p>
    <w:p w:rsidR="00067B83" w:rsidRPr="00C831D1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C831D1">
        <w:rPr>
          <w:rFonts w:eastAsia="TimesNewRoman"/>
          <w:sz w:val="28"/>
          <w:szCs w:val="28"/>
        </w:rPr>
        <w:t>Веб-сайт сегодня является не только информационным средством или визиткой, аполноценным маркетинговым инструментом, привлекающим новых клиентов,приносящим прибыль.</w:t>
      </w:r>
    </w:p>
    <w:p w:rsidR="00067B83" w:rsidRPr="00C831D1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C831D1">
        <w:rPr>
          <w:rFonts w:eastAsia="TimesNewRoman"/>
          <w:sz w:val="28"/>
          <w:szCs w:val="28"/>
        </w:rPr>
        <w:t>Существует огромное количество справочно-информационных сайтов,предоставляющих полную информацию почти по любому запросу. Намного легче зайтина сайт и узнать всё необходимое, чем искать необходимую информацию по газетам ижурналам.</w:t>
      </w:r>
    </w:p>
    <w:p w:rsidR="00067B83" w:rsidRPr="00C831D1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C831D1">
        <w:rPr>
          <w:rFonts w:eastAsia="TimesNewRoman"/>
          <w:sz w:val="28"/>
          <w:szCs w:val="28"/>
        </w:rPr>
        <w:t>Качественный сайт является основным информационным ресурсом всейкомпании. При помощи сайта можно:</w:t>
      </w:r>
    </w:p>
    <w:p w:rsidR="00067B83" w:rsidRPr="00C831D1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Pr="00C831D1">
        <w:rPr>
          <w:rFonts w:eastAsia="TimesNewRoman"/>
          <w:sz w:val="28"/>
          <w:szCs w:val="28"/>
        </w:rPr>
        <w:t>передать всю необходимую информацию о товарах и услугах компании, в томчисле самые последние новости;</w:t>
      </w:r>
    </w:p>
    <w:p w:rsidR="00067B83" w:rsidRPr="00C831D1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-</w:t>
      </w:r>
      <w:r w:rsidRPr="00C831D1">
        <w:rPr>
          <w:rFonts w:eastAsia="TimesNewRoman"/>
          <w:sz w:val="28"/>
          <w:szCs w:val="28"/>
        </w:rPr>
        <w:t>наладить прямой контакт с клиентом, начиная от продаж винтернет-магазине изаканчивая сервисной информационной поддержкой (например, в форуме);</w:t>
      </w:r>
    </w:p>
    <w:p w:rsidR="00067B83" w:rsidRPr="00C831D1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Pr="00C831D1">
        <w:rPr>
          <w:rFonts w:eastAsia="TimesNewRoman"/>
          <w:sz w:val="28"/>
          <w:szCs w:val="28"/>
        </w:rPr>
        <w:t>качественно рекламировать свое предприятие, товары, услуги, так, чтобы иметьодновременно зрелищность телевизионной рекламы и информативность буклета.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bCs/>
          <w:sz w:val="28"/>
          <w:szCs w:val="28"/>
        </w:rPr>
      </w:pPr>
      <w:r w:rsidRPr="003A2125">
        <w:rPr>
          <w:rFonts w:eastAsia="TimesNewRoman"/>
          <w:bCs/>
          <w:sz w:val="28"/>
          <w:szCs w:val="28"/>
        </w:rPr>
        <w:t>Классификация сайтов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Конечно, официальной классификации корпоративных интернет-сайтов не существует. Тем не менее, большинство дизайн студий группирует проекты похожим образом. Вот наиболее распространенная классификация: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-визитка;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-витрина;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-интернет-магазин;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-корпоративное представительство;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-промо-сайт;</w:t>
      </w:r>
    </w:p>
    <w:p w:rsidR="00067B83" w:rsidRPr="003A2125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-информационный проект;</w:t>
      </w:r>
    </w:p>
    <w:p w:rsidR="00067B83" w:rsidRPr="003A2125" w:rsidRDefault="00067B83" w:rsidP="00067B83">
      <w:pPr>
        <w:pStyle w:val="af5"/>
        <w:ind w:left="0" w:firstLine="708"/>
        <w:jc w:val="both"/>
        <w:rPr>
          <w:rFonts w:eastAsia="TimesNewRoman"/>
          <w:sz w:val="28"/>
          <w:szCs w:val="28"/>
        </w:rPr>
      </w:pPr>
      <w:r w:rsidRPr="003A2125">
        <w:rPr>
          <w:rFonts w:eastAsia="TimesNewRoman"/>
          <w:sz w:val="28"/>
          <w:szCs w:val="28"/>
        </w:rPr>
        <w:t>-портал.</w:t>
      </w:r>
    </w:p>
    <w:p w:rsidR="00067B83" w:rsidRPr="003A616D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616D">
        <w:rPr>
          <w:b/>
          <w:bCs/>
          <w:sz w:val="28"/>
          <w:szCs w:val="28"/>
        </w:rPr>
        <w:t xml:space="preserve">Визитка. </w:t>
      </w:r>
      <w:r w:rsidRPr="003A616D">
        <w:rPr>
          <w:rFonts w:eastAsia="TimesNewRoman"/>
          <w:sz w:val="28"/>
          <w:szCs w:val="28"/>
        </w:rPr>
        <w:t>Фактически, сайт-визитка - это просто рекламный буклет компании вИнтернете. На нем обычно размещается общая информация о фирме (областьдеятельности, простой список продаваемых товаров или оказываемых услуг, успехи,награды и подобная информация), адрес и план проезда. Чаще всего сайты-визиткисоздают из-за их малой стоимости и отсутствии затрат на поддержку (информацияпрактически не меняется). Правда, в некоторых случаях эти проекты являются хорошимвыбором. Например, для компаний, оказывающих индивидуальные услуги, цены накоторые заранее не известны.</w:t>
      </w:r>
    </w:p>
    <w:p w:rsidR="00067B83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A616D">
        <w:rPr>
          <w:b/>
          <w:bCs/>
          <w:sz w:val="28"/>
          <w:szCs w:val="28"/>
        </w:rPr>
        <w:t xml:space="preserve">Витрина </w:t>
      </w:r>
      <w:r w:rsidRPr="003A616D">
        <w:rPr>
          <w:rFonts w:eastAsia="TimesNewRoman"/>
          <w:sz w:val="28"/>
          <w:szCs w:val="28"/>
        </w:rPr>
        <w:t xml:space="preserve">- развернутый каталог товаров. На сайтах-витринах к данным о фирмедобавляется каталог продаваемых товаров или оказываемых услуг. Причем речь идет нео простом списке. О каждом товаре предоставляется </w:t>
      </w:r>
      <w:r w:rsidRPr="003A616D">
        <w:rPr>
          <w:rFonts w:eastAsia="TimesNewRoman"/>
          <w:sz w:val="28"/>
          <w:szCs w:val="28"/>
        </w:rPr>
        <w:lastRenderedPageBreak/>
        <w:t>подробная информация,технические данные и фотографии. То же самое относится и к оказываемым услугам.</w:t>
      </w:r>
    </w:p>
    <w:p w:rsidR="00067B83" w:rsidRPr="003A616D" w:rsidRDefault="00067B83" w:rsidP="00067B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A616D">
        <w:rPr>
          <w:rFonts w:eastAsia="TimesNewRoman"/>
          <w:sz w:val="28"/>
          <w:szCs w:val="28"/>
        </w:rPr>
        <w:t>Кроме каталога товаров, на сайтах-витринах обычно существуют дополнительныевозможности, помогающие пользователям определиться. Например, подборопределенного товара по заданному набору характеристик, сравнение различныхтоваров... Чаще всего витрины создаются компаниями, торгующими бытовой техникой,компьютерами, сотовыми телефонами, автомобилями и им подобными товарами.</w:t>
      </w:r>
    </w:p>
    <w:p w:rsidR="00067B83" w:rsidRPr="00E80AEF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 w:rsidRPr="003A616D">
        <w:rPr>
          <w:kern w:val="2"/>
          <w:sz w:val="28"/>
          <w:szCs w:val="28"/>
        </w:rPr>
        <w:t xml:space="preserve">Выполним разработку вариантов управленческих решений по устранению приоритетной проблемы повышения конкурентоспособности </w:t>
      </w:r>
      <w:r>
        <w:rPr>
          <w:sz w:val="28"/>
          <w:szCs w:val="28"/>
        </w:rPr>
        <w:t>ООО «СВ-Сервис»</w:t>
      </w:r>
      <w:r w:rsidRPr="003A616D">
        <w:rPr>
          <w:kern w:val="2"/>
          <w:sz w:val="28"/>
          <w:szCs w:val="28"/>
        </w:rPr>
        <w:t xml:space="preserve"> - не используются</w:t>
      </w:r>
      <w:r>
        <w:rPr>
          <w:kern w:val="2"/>
          <w:sz w:val="28"/>
          <w:szCs w:val="28"/>
        </w:rPr>
        <w:t xml:space="preserve"> современные интернет-технологии</w:t>
      </w:r>
      <w:r w:rsidRPr="00E80AEF">
        <w:rPr>
          <w:kern w:val="2"/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 w:rsidRPr="00E80AEF">
        <w:rPr>
          <w:kern w:val="2"/>
          <w:sz w:val="28"/>
          <w:szCs w:val="28"/>
        </w:rPr>
        <w:t>Длярешенияуказаннойпроблемыпредложим</w:t>
      </w:r>
      <w:r>
        <w:rPr>
          <w:kern w:val="2"/>
          <w:sz w:val="28"/>
          <w:szCs w:val="28"/>
        </w:rPr>
        <w:t xml:space="preserve"> два </w:t>
      </w:r>
      <w:r w:rsidRPr="00E80AEF">
        <w:rPr>
          <w:kern w:val="2"/>
          <w:sz w:val="28"/>
          <w:szCs w:val="28"/>
        </w:rPr>
        <w:t>следующиеуправленческиерешения</w:t>
      </w:r>
      <w:r>
        <w:rPr>
          <w:kern w:val="2"/>
          <w:sz w:val="28"/>
          <w:szCs w:val="28"/>
        </w:rPr>
        <w:t xml:space="preserve"> (рисунок 3.3).</w:t>
      </w: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067B83" w:rsidRDefault="005C46D8" w:rsidP="00067B83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26035</wp:posOffset>
                </wp:positionV>
                <wp:extent cx="4114800" cy="659765"/>
                <wp:effectExtent l="13335" t="13970" r="5715" b="12065"/>
                <wp:wrapNone/>
                <wp:docPr id="1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pStyle w:val="af5"/>
                              <w:spacing w:after="0"/>
                              <w:jc w:val="center"/>
                              <w:rPr>
                                <w:kern w:val="2"/>
                              </w:rPr>
                            </w:pPr>
                            <w:r w:rsidRPr="00080D5A">
                              <w:t xml:space="preserve">Варианты управленческих решений по устранению проблемы:  </w:t>
                            </w:r>
                            <w:r>
                              <w:rPr>
                                <w:kern w:val="2"/>
                              </w:rPr>
                              <w:t>не используются современные</w:t>
                            </w:r>
                          </w:p>
                          <w:p w:rsidR="00496F2B" w:rsidRPr="00080D5A" w:rsidRDefault="00496F2B" w:rsidP="00067B83">
                            <w:pPr>
                              <w:pStyle w:val="af5"/>
                              <w:spacing w:after="0"/>
                              <w:jc w:val="center"/>
                            </w:pPr>
                            <w:r>
                              <w:rPr>
                                <w:kern w:val="2"/>
                              </w:rPr>
                              <w:t>интернет - технологии</w:t>
                            </w:r>
                          </w:p>
                          <w:p w:rsidR="00496F2B" w:rsidRPr="00080D5A" w:rsidRDefault="00496F2B" w:rsidP="00067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248" type="#_x0000_t202" style="position:absolute;left:0;text-align:left;margin-left:108pt;margin-top:2.05pt;width:324pt;height:51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">
                <v:textbox>
                  <w:txbxContent>
                    <w:p w:rsidR="00496F2B" w:rsidRDefault="00496F2B" w:rsidP="00067B83">
                      <w:pPr>
                        <w:pStyle w:val="af5"/>
                        <w:spacing w:after="0"/>
                        <w:jc w:val="center"/>
                        <w:rPr>
                          <w:kern w:val="2"/>
                        </w:rPr>
                      </w:pPr>
                      <w:r w:rsidRPr="00080D5A">
                        <w:t xml:space="preserve">Варианты управленческих решений по устранению проблемы:  </w:t>
                      </w:r>
                      <w:r>
                        <w:rPr>
                          <w:kern w:val="2"/>
                        </w:rPr>
                        <w:t>не используются современные</w:t>
                      </w:r>
                    </w:p>
                    <w:p w:rsidR="00496F2B" w:rsidRPr="00080D5A" w:rsidRDefault="00496F2B" w:rsidP="00067B83">
                      <w:pPr>
                        <w:pStyle w:val="af5"/>
                        <w:spacing w:after="0"/>
                        <w:jc w:val="center"/>
                      </w:pPr>
                      <w:r>
                        <w:rPr>
                          <w:kern w:val="2"/>
                        </w:rPr>
                        <w:t>интернет - технологии</w:t>
                      </w:r>
                    </w:p>
                    <w:p w:rsidR="00496F2B" w:rsidRPr="00080D5A" w:rsidRDefault="00496F2B" w:rsidP="00067B83"/>
                  </w:txbxContent>
                </v:textbox>
              </v:shape>
            </w:pict>
          </mc:Fallback>
        </mc:AlternateContent>
      </w:r>
    </w:p>
    <w:p w:rsidR="00067B83" w:rsidRDefault="005C46D8" w:rsidP="00067B83">
      <w:pPr>
        <w:spacing w:line="600" w:lineRule="auto"/>
        <w:ind w:firstLine="708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422910</wp:posOffset>
                </wp:positionV>
                <wp:extent cx="0" cy="457200"/>
                <wp:effectExtent l="60960" t="6985" r="53340" b="21590"/>
                <wp:wrapNone/>
                <wp:docPr id="14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E9FD4" id="Line 22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3.3pt" to="261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FcJgIAAEw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067B83" w:rsidRDefault="00067B83" w:rsidP="00067B83">
      <w:pPr>
        <w:spacing w:line="600" w:lineRule="auto"/>
        <w:ind w:firstLine="708"/>
        <w:jc w:val="both"/>
        <w:rPr>
          <w:szCs w:val="28"/>
        </w:rPr>
      </w:pPr>
    </w:p>
    <w:p w:rsidR="00067B83" w:rsidRDefault="005C46D8" w:rsidP="00067B83">
      <w:pPr>
        <w:spacing w:line="600" w:lineRule="auto"/>
        <w:ind w:firstLine="708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0" cy="303530"/>
                <wp:effectExtent l="60960" t="6985" r="53340" b="22860"/>
                <wp:wrapNone/>
                <wp:docPr id="1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12F7" id="Line 22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pt" to="12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nxKwIAAEw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3810</wp:posOffset>
                </wp:positionV>
                <wp:extent cx="0" cy="303530"/>
                <wp:effectExtent l="60960" t="6985" r="53340" b="22860"/>
                <wp:wrapNone/>
                <wp:docPr id="12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CC29D" id="Line 22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.3pt" to="42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U4KwIAAEw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307340</wp:posOffset>
                </wp:positionV>
                <wp:extent cx="2286000" cy="643890"/>
                <wp:effectExtent l="13335" t="5715" r="5715" b="7620"/>
                <wp:wrapNone/>
                <wp:docPr id="1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 xml:space="preserve">Создание </w:t>
                            </w:r>
                          </w:p>
                          <w:p w:rsidR="00496F2B" w:rsidRPr="00160DC0" w:rsidRDefault="00496F2B" w:rsidP="00067B83">
                            <w:pPr>
                              <w:jc w:val="center"/>
                            </w:pPr>
                            <w:r>
                              <w:rPr>
                                <w:kern w:val="2"/>
                              </w:rPr>
                              <w:t>сайта-витрины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249" type="#_x0000_t202" style="position:absolute;left:0;text-align:left;margin-left:279pt;margin-top:24.2pt;width:180pt;height:50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">
                <v:textbox>
                  <w:txbxContent>
                    <w:p w:rsidR="00496F2B" w:rsidRDefault="00496F2B" w:rsidP="00067B83">
                      <w:pPr>
                        <w:jc w:val="center"/>
                        <w:rPr>
                          <w:kern w:val="2"/>
                        </w:rPr>
                      </w:pPr>
                      <w:r>
                        <w:rPr>
                          <w:kern w:val="2"/>
                        </w:rPr>
                        <w:t xml:space="preserve">Создание </w:t>
                      </w:r>
                    </w:p>
                    <w:p w:rsidR="00496F2B" w:rsidRPr="00160DC0" w:rsidRDefault="00496F2B" w:rsidP="00067B83">
                      <w:pPr>
                        <w:jc w:val="center"/>
                      </w:pPr>
                      <w:r>
                        <w:rPr>
                          <w:kern w:val="2"/>
                        </w:rPr>
                        <w:t>сайта-витрины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307340</wp:posOffset>
                </wp:positionV>
                <wp:extent cx="2286000" cy="643890"/>
                <wp:effectExtent l="13335" t="5715" r="5715" b="7620"/>
                <wp:wrapNone/>
                <wp:docPr id="10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 xml:space="preserve">Создание </w:t>
                            </w:r>
                          </w:p>
                          <w:p w:rsidR="00496F2B" w:rsidRPr="00160DC0" w:rsidRDefault="00496F2B" w:rsidP="00067B83">
                            <w:pPr>
                              <w:jc w:val="center"/>
                            </w:pPr>
                            <w:r>
                              <w:rPr>
                                <w:kern w:val="2"/>
                              </w:rPr>
                              <w:t>сайта-визитки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250" type="#_x0000_t202" style="position:absolute;left:0;text-align:left;margin-left:54pt;margin-top:24.2pt;width:180pt;height:50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">
                <v:textbox>
                  <w:txbxContent>
                    <w:p w:rsidR="00496F2B" w:rsidRDefault="00496F2B" w:rsidP="00067B83">
                      <w:pPr>
                        <w:jc w:val="center"/>
                        <w:rPr>
                          <w:kern w:val="2"/>
                        </w:rPr>
                      </w:pPr>
                      <w:r>
                        <w:rPr>
                          <w:kern w:val="2"/>
                        </w:rPr>
                        <w:t xml:space="preserve">Создание </w:t>
                      </w:r>
                    </w:p>
                    <w:p w:rsidR="00496F2B" w:rsidRPr="00160DC0" w:rsidRDefault="00496F2B" w:rsidP="00067B83">
                      <w:pPr>
                        <w:jc w:val="center"/>
                      </w:pPr>
                      <w:r>
                        <w:rPr>
                          <w:kern w:val="2"/>
                        </w:rPr>
                        <w:t>сайта-визитки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3771900" cy="0"/>
                <wp:effectExtent l="13335" t="6985" r="5715" b="12065"/>
                <wp:wrapNone/>
                <wp:docPr id="9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BF5E1" id="Line 2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pt" to="42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7p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"/>
            </w:pict>
          </mc:Fallback>
        </mc:AlternateContent>
      </w:r>
    </w:p>
    <w:p w:rsidR="00067B83" w:rsidRDefault="00067B83" w:rsidP="00067B83">
      <w:pPr>
        <w:spacing w:line="360" w:lineRule="auto"/>
        <w:ind w:firstLine="708"/>
        <w:jc w:val="both"/>
        <w:rPr>
          <w:szCs w:val="28"/>
        </w:rPr>
      </w:pPr>
    </w:p>
    <w:p w:rsidR="00067B83" w:rsidRDefault="00067B83" w:rsidP="00067B83">
      <w:pPr>
        <w:spacing w:line="600" w:lineRule="auto"/>
        <w:jc w:val="both"/>
        <w:rPr>
          <w:szCs w:val="28"/>
        </w:rPr>
      </w:pPr>
    </w:p>
    <w:p w:rsidR="00067B83" w:rsidRPr="00EA727A" w:rsidRDefault="00067B83" w:rsidP="00067B83">
      <w:pPr>
        <w:pStyle w:val="FR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A727A">
        <w:rPr>
          <w:rFonts w:ascii="Times New Roman" w:hAnsi="Times New Roman" w:cs="Times New Roman"/>
          <w:sz w:val="24"/>
        </w:rPr>
        <w:t xml:space="preserve">Рисунок 3.3 -  </w:t>
      </w:r>
      <w:r w:rsidRPr="00EA727A">
        <w:rPr>
          <w:rFonts w:ascii="Times New Roman" w:hAnsi="Times New Roman" w:cs="Times New Roman"/>
          <w:b/>
          <w:sz w:val="24"/>
        </w:rPr>
        <w:t>Основные направления развития ООО «СВ-Сервис»</w:t>
      </w: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 w:rsidRPr="00FE3A80">
        <w:rPr>
          <w:kern w:val="2"/>
          <w:sz w:val="28"/>
          <w:szCs w:val="28"/>
        </w:rPr>
        <w:t xml:space="preserve">Предлагаемые решения альтернативны, так как одновременно создавать два различных сайта нецелесообразно. Стоимость их создания различна, также различно их функциональное назначение и, соответственно, эффективность. </w:t>
      </w: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Сравнительная таблица функциональных возможностей сайтов представлена в таблице 3.4.</w:t>
      </w:r>
    </w:p>
    <w:p w:rsidR="00067B83" w:rsidRPr="00EA727A" w:rsidRDefault="00067B83" w:rsidP="00067B83">
      <w:pPr>
        <w:spacing w:line="360" w:lineRule="auto"/>
        <w:jc w:val="both"/>
        <w:rPr>
          <w:kern w:val="2"/>
          <w:szCs w:val="28"/>
        </w:rPr>
      </w:pPr>
      <w:r w:rsidRPr="00EA727A">
        <w:rPr>
          <w:kern w:val="2"/>
          <w:szCs w:val="28"/>
        </w:rPr>
        <w:t xml:space="preserve">Таблица 3.4- </w:t>
      </w:r>
      <w:r w:rsidRPr="00EA727A">
        <w:rPr>
          <w:b/>
          <w:kern w:val="2"/>
          <w:szCs w:val="28"/>
        </w:rPr>
        <w:t>Сравнительная таблица функциональных возможностей сайтов</w:t>
      </w:r>
    </w:p>
    <w:tbl>
      <w:tblPr>
        <w:tblW w:w="935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560"/>
        <w:gridCol w:w="1842"/>
      </w:tblGrid>
      <w:tr w:rsidR="00067B83" w:rsidRPr="00EA727A" w:rsidTr="00067B83">
        <w:trPr>
          <w:trHeight w:val="57"/>
          <w:tblHeader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both"/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Сайт-визитка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Сайт-витрина</w:t>
            </w:r>
          </w:p>
        </w:tc>
      </w:tr>
      <w:tr w:rsidR="00067B83" w:rsidRPr="00EA727A" w:rsidTr="00067B83">
        <w:trPr>
          <w:trHeight w:val="57"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A901A9" w:rsidP="00067B83">
            <w:pPr>
              <w:rPr>
                <w:bCs/>
                <w:color w:val="000000" w:themeColor="text1"/>
              </w:rPr>
            </w:pPr>
            <w:hyperlink r:id="rId20" w:history="1">
              <w:r w:rsidR="00067B83" w:rsidRPr="00EA727A">
                <w:rPr>
                  <w:rStyle w:val="a9"/>
                  <w:color w:val="000000" w:themeColor="text1"/>
                </w:rPr>
                <w:t>Индивидуальный дизайн</w:t>
              </w:r>
            </w:hyperlink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</w:tr>
      <w:tr w:rsidR="00067B83" w:rsidRPr="00EA727A" w:rsidTr="00067B83">
        <w:trPr>
          <w:trHeight w:val="57"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Форма обратной связи</w:t>
            </w:r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</w:tr>
      <w:tr w:rsidR="00067B83" w:rsidRPr="00EA727A" w:rsidTr="00067B83">
        <w:trPr>
          <w:trHeight w:val="57"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Поиск по сайту</w:t>
            </w:r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</w:tr>
      <w:tr w:rsidR="00067B83" w:rsidRPr="00EA727A" w:rsidTr="00067B83">
        <w:trPr>
          <w:trHeight w:val="57"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Динамические списки новостей</w:t>
            </w:r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</w:tr>
      <w:tr w:rsidR="00067B83" w:rsidRPr="00EA727A" w:rsidTr="00067B83">
        <w:trPr>
          <w:trHeight w:val="57"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Фотогалерея</w:t>
            </w:r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</w:tr>
      <w:tr w:rsidR="00067B83" w:rsidRPr="00EA727A" w:rsidTr="00067B83">
        <w:trPr>
          <w:trHeight w:val="57"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Каталог товаров</w:t>
            </w:r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</w:tr>
      <w:tr w:rsidR="00067B83" w:rsidRPr="00EA727A" w:rsidTr="00067B83">
        <w:trPr>
          <w:trHeight w:val="57"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Страница товара</w:t>
            </w:r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</w:tr>
      <w:tr w:rsidR="00067B83" w:rsidRPr="00EA727A" w:rsidTr="00067B83">
        <w:trPr>
          <w:trHeight w:val="57"/>
        </w:trPr>
        <w:tc>
          <w:tcPr>
            <w:tcW w:w="5954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rPr>
                <w:bCs/>
                <w:color w:val="000000" w:themeColor="text1"/>
              </w:rPr>
            </w:pPr>
            <w:r w:rsidRPr="00EA727A">
              <w:rPr>
                <w:bCs/>
                <w:color w:val="000000" w:themeColor="text1"/>
              </w:rPr>
              <w:t>Фильтры в динамических списках</w:t>
            </w:r>
          </w:p>
        </w:tc>
        <w:tc>
          <w:tcPr>
            <w:tcW w:w="1560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37" w:type="dxa"/>
              <w:left w:w="94" w:type="dxa"/>
              <w:bottom w:w="37" w:type="dxa"/>
              <w:right w:w="37" w:type="dxa"/>
            </w:tcMar>
            <w:vAlign w:val="center"/>
          </w:tcPr>
          <w:p w:rsidR="00067B83" w:rsidRPr="00EA727A" w:rsidRDefault="00067B83" w:rsidP="00067B83">
            <w:pPr>
              <w:jc w:val="center"/>
              <w:rPr>
                <w:color w:val="000000" w:themeColor="text1"/>
              </w:rPr>
            </w:pPr>
            <w:r w:rsidRPr="00EA727A">
              <w:rPr>
                <w:color w:val="000000" w:themeColor="text1"/>
              </w:rPr>
              <w:t>+</w:t>
            </w:r>
          </w:p>
        </w:tc>
      </w:tr>
    </w:tbl>
    <w:p w:rsidR="00067B83" w:rsidRDefault="00067B83" w:rsidP="00067B83">
      <w:pPr>
        <w:spacing w:line="360" w:lineRule="auto"/>
        <w:ind w:firstLine="708"/>
        <w:jc w:val="both"/>
        <w:rPr>
          <w:rStyle w:val="apple-style-span"/>
          <w:rFonts w:ascii="Verdana" w:hAnsi="Verdana"/>
          <w:color w:val="4C4C4C"/>
          <w:sz w:val="22"/>
          <w:szCs w:val="22"/>
        </w:rPr>
      </w:pPr>
    </w:p>
    <w:p w:rsidR="00067B83" w:rsidRDefault="00067B83" w:rsidP="00067B83">
      <w:pPr>
        <w:spacing w:line="360" w:lineRule="auto"/>
        <w:ind w:firstLine="708"/>
        <w:jc w:val="both"/>
        <w:rPr>
          <w:rStyle w:val="apple-style-span"/>
          <w:sz w:val="28"/>
          <w:szCs w:val="28"/>
        </w:rPr>
      </w:pPr>
      <w:r w:rsidRPr="00E51B83">
        <w:rPr>
          <w:rStyle w:val="apple-style-span"/>
          <w:sz w:val="28"/>
          <w:szCs w:val="28"/>
        </w:rPr>
        <w:t>Дизайн-студия «Elart» занимается созданием сайтов в Ижевске с 2005 года.</w:t>
      </w:r>
      <w:r w:rsidRPr="00E51B83">
        <w:rPr>
          <w:rStyle w:val="apple-converted-space"/>
          <w:sz w:val="28"/>
          <w:szCs w:val="28"/>
        </w:rPr>
        <w:t xml:space="preserve">  </w:t>
      </w:r>
      <w:r w:rsidRPr="00E51B83">
        <w:rPr>
          <w:rStyle w:val="apple-style-span"/>
          <w:sz w:val="28"/>
          <w:szCs w:val="28"/>
        </w:rPr>
        <w:t>За более чем 4-х летнее существование студии обладае</w:t>
      </w:r>
      <w:r>
        <w:rPr>
          <w:rStyle w:val="apple-style-span"/>
          <w:sz w:val="28"/>
          <w:szCs w:val="28"/>
        </w:rPr>
        <w:t>т</w:t>
      </w:r>
      <w:r w:rsidRPr="00E51B83">
        <w:rPr>
          <w:rStyle w:val="apple-style-span"/>
          <w:sz w:val="28"/>
          <w:szCs w:val="28"/>
        </w:rPr>
        <w:t xml:space="preserve"> огромным опытом в разработке корпоративных сайтов и предлагаем своим клиентам лучшее соотношение цены и качества.</w:t>
      </w:r>
      <w:r>
        <w:rPr>
          <w:rStyle w:val="apple-style-span"/>
          <w:sz w:val="28"/>
          <w:szCs w:val="28"/>
        </w:rPr>
        <w:t xml:space="preserve"> Поэтому мы предлагаем воспользоваться услугами данной компании.</w:t>
      </w:r>
    </w:p>
    <w:p w:rsidR="00067B83" w:rsidRPr="00F552E8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F552E8">
        <w:rPr>
          <w:kern w:val="2"/>
          <w:sz w:val="28"/>
          <w:szCs w:val="28"/>
        </w:rPr>
        <w:t>Данные о достоинствах и недостатках отдельных управленческих решений представлены в табл</w:t>
      </w:r>
      <w:r>
        <w:rPr>
          <w:kern w:val="2"/>
          <w:sz w:val="28"/>
          <w:szCs w:val="28"/>
        </w:rPr>
        <w:t>ице</w:t>
      </w:r>
      <w:r w:rsidRPr="00F552E8">
        <w:rPr>
          <w:kern w:val="2"/>
          <w:sz w:val="28"/>
          <w:szCs w:val="28"/>
        </w:rPr>
        <w:t xml:space="preserve"> 3</w:t>
      </w:r>
      <w:r>
        <w:rPr>
          <w:kern w:val="2"/>
          <w:sz w:val="28"/>
          <w:szCs w:val="28"/>
        </w:rPr>
        <w:t>.5</w:t>
      </w:r>
    </w:p>
    <w:p w:rsidR="00067B83" w:rsidRPr="005871CE" w:rsidRDefault="00067B83" w:rsidP="00067B83">
      <w:pPr>
        <w:shd w:val="clear" w:color="auto" w:fill="FFFFFF"/>
        <w:jc w:val="both"/>
        <w:rPr>
          <w:kern w:val="2"/>
          <w:sz w:val="28"/>
          <w:szCs w:val="28"/>
        </w:rPr>
      </w:pPr>
      <w:r w:rsidRPr="005F6ACF">
        <w:rPr>
          <w:kern w:val="2"/>
          <w:szCs w:val="28"/>
        </w:rPr>
        <w:t xml:space="preserve">Таблица 3.5 – </w:t>
      </w:r>
      <w:r w:rsidRPr="005F6ACF">
        <w:rPr>
          <w:b/>
          <w:kern w:val="2"/>
          <w:szCs w:val="28"/>
        </w:rPr>
        <w:t xml:space="preserve">Достоинства и недостатки отдельных управленческих решений </w:t>
      </w:r>
      <w:r w:rsidRPr="005F6ACF">
        <w:rPr>
          <w:b/>
          <w:szCs w:val="28"/>
        </w:rPr>
        <w:t xml:space="preserve">по </w:t>
      </w:r>
      <w:r>
        <w:rPr>
          <w:b/>
          <w:szCs w:val="28"/>
        </w:rPr>
        <w:t xml:space="preserve">развитию организации </w:t>
      </w:r>
      <w:r w:rsidRPr="005F6ACF">
        <w:rPr>
          <w:b/>
          <w:szCs w:val="28"/>
        </w:rPr>
        <w:t>ООО «СВ-Сервис</w:t>
      </w:r>
      <w:r w:rsidRPr="005F6ACF">
        <w:rPr>
          <w:b/>
          <w:sz w:val="28"/>
          <w:szCs w:val="28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08"/>
        <w:gridCol w:w="2268"/>
      </w:tblGrid>
      <w:tr w:rsidR="00067B83" w:rsidRPr="005871CE" w:rsidTr="00067B83">
        <w:tc>
          <w:tcPr>
            <w:tcW w:w="1980" w:type="dxa"/>
            <w:vAlign w:val="center"/>
          </w:tcPr>
          <w:p w:rsidR="00067B83" w:rsidRPr="005871CE" w:rsidRDefault="00067B83" w:rsidP="00067B83">
            <w:pPr>
              <w:jc w:val="center"/>
              <w:rPr>
                <w:kern w:val="2"/>
              </w:rPr>
            </w:pPr>
            <w:r w:rsidRPr="005871CE">
              <w:rPr>
                <w:kern w:val="2"/>
              </w:rPr>
              <w:t>Управленческое</w:t>
            </w:r>
          </w:p>
          <w:p w:rsidR="00067B83" w:rsidRPr="005871CE" w:rsidRDefault="00067B83" w:rsidP="00067B83">
            <w:pPr>
              <w:jc w:val="center"/>
              <w:rPr>
                <w:kern w:val="2"/>
              </w:rPr>
            </w:pPr>
            <w:r w:rsidRPr="005871CE">
              <w:rPr>
                <w:kern w:val="2"/>
              </w:rPr>
              <w:t>решение</w:t>
            </w:r>
          </w:p>
        </w:tc>
        <w:tc>
          <w:tcPr>
            <w:tcW w:w="5108" w:type="dxa"/>
            <w:vAlign w:val="center"/>
          </w:tcPr>
          <w:p w:rsidR="00067B83" w:rsidRPr="005871CE" w:rsidRDefault="00067B83" w:rsidP="00067B83">
            <w:pPr>
              <w:jc w:val="center"/>
              <w:rPr>
                <w:kern w:val="2"/>
              </w:rPr>
            </w:pPr>
            <w:r w:rsidRPr="005871CE">
              <w:rPr>
                <w:kern w:val="2"/>
              </w:rPr>
              <w:t>Достоинства</w:t>
            </w:r>
          </w:p>
        </w:tc>
        <w:tc>
          <w:tcPr>
            <w:tcW w:w="2268" w:type="dxa"/>
            <w:vAlign w:val="center"/>
          </w:tcPr>
          <w:p w:rsidR="00067B83" w:rsidRPr="005871CE" w:rsidRDefault="00067B83" w:rsidP="00067B83">
            <w:pPr>
              <w:jc w:val="center"/>
              <w:rPr>
                <w:kern w:val="2"/>
              </w:rPr>
            </w:pPr>
            <w:r w:rsidRPr="005871CE">
              <w:rPr>
                <w:kern w:val="2"/>
              </w:rPr>
              <w:t>Недостатки</w:t>
            </w:r>
          </w:p>
        </w:tc>
      </w:tr>
      <w:tr w:rsidR="00067B83" w:rsidRPr="005871CE" w:rsidTr="00067B83">
        <w:trPr>
          <w:trHeight w:val="2344"/>
        </w:trPr>
        <w:tc>
          <w:tcPr>
            <w:tcW w:w="1980" w:type="dxa"/>
            <w:vAlign w:val="center"/>
          </w:tcPr>
          <w:p w:rsidR="00067B83" w:rsidRPr="005871CE" w:rsidRDefault="00067B83" w:rsidP="00067B8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Создание сайта-визитки</w:t>
            </w:r>
          </w:p>
        </w:tc>
        <w:tc>
          <w:tcPr>
            <w:tcW w:w="5108" w:type="dxa"/>
            <w:vAlign w:val="center"/>
          </w:tcPr>
          <w:p w:rsidR="00067B83" w:rsidRPr="00F552E8" w:rsidRDefault="00067B83" w:rsidP="00067B83">
            <w:pPr>
              <w:ind w:firstLine="39"/>
            </w:pPr>
            <w:r w:rsidRPr="00F552E8">
              <w:t>-</w:t>
            </w:r>
            <w:r w:rsidRPr="00F552E8">
              <w:rPr>
                <w:rStyle w:val="apple-style-span"/>
              </w:rPr>
              <w:t xml:space="preserve">возможность компании находить новых клиентов и партнеров посредством </w:t>
            </w:r>
            <w:r>
              <w:rPr>
                <w:rStyle w:val="apple-style-span"/>
              </w:rPr>
              <w:t>с</w:t>
            </w:r>
            <w:r w:rsidRPr="00F552E8">
              <w:rPr>
                <w:rStyle w:val="apple-style-span"/>
              </w:rPr>
              <w:t>ети</w:t>
            </w:r>
            <w:r w:rsidRPr="00F552E8">
              <w:t>;</w:t>
            </w:r>
          </w:p>
          <w:p w:rsidR="00067B83" w:rsidRPr="00F552E8" w:rsidRDefault="00067B83" w:rsidP="00067B83">
            <w:pPr>
              <w:ind w:firstLine="39"/>
            </w:pPr>
            <w:r w:rsidRPr="00F552E8">
              <w:t>-</w:t>
            </w:r>
            <w:r w:rsidRPr="00F552E8">
              <w:rPr>
                <w:rStyle w:val="apple-style-span"/>
              </w:rPr>
              <w:t>экономить финансы на традиционных видах рекламы</w:t>
            </w:r>
            <w:r>
              <w:t>;</w:t>
            </w:r>
          </w:p>
          <w:p w:rsidR="00067B83" w:rsidRPr="00F552E8" w:rsidRDefault="00067B83" w:rsidP="00067B83">
            <w:pPr>
              <w:rPr>
                <w:rStyle w:val="apple-style-span"/>
              </w:rPr>
            </w:pPr>
            <w:r w:rsidRPr="00F552E8">
              <w:t>-</w:t>
            </w:r>
            <w:r w:rsidRPr="00F552E8">
              <w:rPr>
                <w:rStyle w:val="apple-style-span"/>
              </w:rPr>
              <w:t>появляется возможность более качественного сервиса при работе с клиентом</w:t>
            </w:r>
            <w:r>
              <w:rPr>
                <w:rStyle w:val="apple-style-span"/>
              </w:rPr>
              <w:t>;</w:t>
            </w:r>
          </w:p>
          <w:p w:rsidR="00067B83" w:rsidRPr="00F552E8" w:rsidRDefault="00067B83" w:rsidP="00067B83">
            <w:pPr>
              <w:rPr>
                <w:rStyle w:val="apple-style-span"/>
              </w:rPr>
            </w:pPr>
            <w:r w:rsidRPr="00F552E8">
              <w:rPr>
                <w:rStyle w:val="apple-style-span"/>
              </w:rPr>
              <w:t>-возможность оперативно редактировать информацию</w:t>
            </w:r>
            <w:r>
              <w:rPr>
                <w:rStyle w:val="apple-style-span"/>
              </w:rPr>
              <w:t>;</w:t>
            </w:r>
          </w:p>
          <w:p w:rsidR="00067B83" w:rsidRPr="00F552E8" w:rsidRDefault="00067B83" w:rsidP="00067B83">
            <w:pPr>
              <w:rPr>
                <w:rStyle w:val="apple-style-span"/>
              </w:rPr>
            </w:pPr>
            <w:r>
              <w:rPr>
                <w:rStyle w:val="apple-style-span"/>
              </w:rPr>
              <w:t>-</w:t>
            </w:r>
            <w:r w:rsidRPr="00F552E8">
              <w:rPr>
                <w:rStyle w:val="apple-style-span"/>
              </w:rPr>
              <w:t>формир</w:t>
            </w:r>
            <w:r>
              <w:rPr>
                <w:rStyle w:val="apple-style-span"/>
              </w:rPr>
              <w:t>ование</w:t>
            </w:r>
            <w:r w:rsidRPr="00F552E8">
              <w:rPr>
                <w:rStyle w:val="apple-style-span"/>
              </w:rPr>
              <w:t xml:space="preserve"> позитивн</w:t>
            </w:r>
            <w:r>
              <w:rPr>
                <w:rStyle w:val="apple-style-span"/>
              </w:rPr>
              <w:t>ого</w:t>
            </w:r>
            <w:r w:rsidRPr="00F552E8">
              <w:rPr>
                <w:rStyle w:val="apple-style-span"/>
              </w:rPr>
              <w:t xml:space="preserve"> образ</w:t>
            </w:r>
            <w:r>
              <w:rPr>
                <w:rStyle w:val="apple-style-span"/>
              </w:rPr>
              <w:t>а</w:t>
            </w:r>
            <w:r w:rsidRPr="00F552E8">
              <w:rPr>
                <w:rStyle w:val="apple-style-span"/>
              </w:rPr>
              <w:t xml:space="preserve"> компании и довери</w:t>
            </w:r>
            <w:r>
              <w:rPr>
                <w:rStyle w:val="apple-style-span"/>
              </w:rPr>
              <w:t>я</w:t>
            </w:r>
            <w:r w:rsidRPr="00F552E8">
              <w:rPr>
                <w:rStyle w:val="apple-style-span"/>
              </w:rPr>
              <w:t xml:space="preserve"> к ней и ее деятельности</w:t>
            </w:r>
            <w:r>
              <w:rPr>
                <w:rStyle w:val="apple-style-span"/>
              </w:rPr>
              <w:t>;</w:t>
            </w:r>
          </w:p>
          <w:p w:rsidR="00067B83" w:rsidRPr="001909B1" w:rsidRDefault="00067B83" w:rsidP="00067B83">
            <w:pPr>
              <w:rPr>
                <w:kern w:val="2"/>
              </w:rPr>
            </w:pPr>
            <w:r w:rsidRPr="00F552E8">
              <w:rPr>
                <w:rStyle w:val="apple-style-span"/>
              </w:rPr>
              <w:t>-уникальность и эксклюзивность, а также относительно невысокая цена</w:t>
            </w:r>
            <w:r>
              <w:rPr>
                <w:rStyle w:val="apple-style-span"/>
              </w:rPr>
              <w:t>.</w:t>
            </w:r>
          </w:p>
        </w:tc>
        <w:tc>
          <w:tcPr>
            <w:tcW w:w="2268" w:type="dxa"/>
            <w:vAlign w:val="center"/>
          </w:tcPr>
          <w:p w:rsidR="00067B83" w:rsidRPr="00167805" w:rsidRDefault="00067B83" w:rsidP="00067B83">
            <w:pPr>
              <w:rPr>
                <w:rStyle w:val="apple-style-span"/>
              </w:rPr>
            </w:pPr>
            <w:r w:rsidRPr="00167805">
              <w:rPr>
                <w:rStyle w:val="apple-style-span"/>
              </w:rPr>
              <w:t>-не позволяет в полной мере отразить всю деятельность предприятия;</w:t>
            </w:r>
          </w:p>
          <w:p w:rsidR="00067B83" w:rsidRPr="00167805" w:rsidRDefault="00067B83" w:rsidP="00067B83">
            <w:pPr>
              <w:rPr>
                <w:kern w:val="2"/>
              </w:rPr>
            </w:pPr>
            <w:r w:rsidRPr="00167805">
              <w:rPr>
                <w:rStyle w:val="apple-style-span"/>
              </w:rPr>
              <w:t xml:space="preserve">-незначительное количество текстов не позволяют продвинуть </w:t>
            </w:r>
            <w:r>
              <w:rPr>
                <w:rStyle w:val="apple-style-span"/>
              </w:rPr>
              <w:t>сайт-</w:t>
            </w:r>
            <w:r w:rsidRPr="00167805">
              <w:rPr>
                <w:rStyle w:val="apple-style-span"/>
              </w:rPr>
              <w:t>визитку в число лидеров списка запросов</w:t>
            </w:r>
            <w:r>
              <w:rPr>
                <w:rStyle w:val="apple-style-span"/>
              </w:rPr>
              <w:t>.</w:t>
            </w:r>
            <w:r w:rsidRPr="00167805">
              <w:rPr>
                <w:rStyle w:val="apple-converted-space"/>
              </w:rPr>
              <w:t> </w:t>
            </w:r>
          </w:p>
        </w:tc>
      </w:tr>
      <w:tr w:rsidR="00067B83" w:rsidRPr="005871CE" w:rsidTr="00067B83">
        <w:trPr>
          <w:trHeight w:val="2857"/>
        </w:trPr>
        <w:tc>
          <w:tcPr>
            <w:tcW w:w="1980" w:type="dxa"/>
            <w:vAlign w:val="center"/>
          </w:tcPr>
          <w:p w:rsidR="00067B83" w:rsidRPr="005871CE" w:rsidRDefault="00067B83" w:rsidP="00067B83">
            <w:pPr>
              <w:jc w:val="center"/>
            </w:pPr>
            <w:r>
              <w:rPr>
                <w:kern w:val="2"/>
              </w:rPr>
              <w:lastRenderedPageBreak/>
              <w:t>Создание сайта-витрины</w:t>
            </w:r>
          </w:p>
        </w:tc>
        <w:tc>
          <w:tcPr>
            <w:tcW w:w="5108" w:type="dxa"/>
            <w:vAlign w:val="center"/>
          </w:tcPr>
          <w:p w:rsidR="00067B83" w:rsidRPr="00167805" w:rsidRDefault="00067B83" w:rsidP="00067B83">
            <w:pPr>
              <w:ind w:firstLine="39"/>
            </w:pPr>
            <w:r w:rsidRPr="001909B1">
              <w:t>-</w:t>
            </w:r>
            <w:r w:rsidRPr="00F552E8">
              <w:rPr>
                <w:rStyle w:val="apple-style-span"/>
              </w:rPr>
              <w:t xml:space="preserve">возможность компании находить новых </w:t>
            </w:r>
            <w:r w:rsidRPr="00167805">
              <w:rPr>
                <w:rStyle w:val="apple-style-span"/>
              </w:rPr>
              <w:t>клиентов и партнеров посредством сети</w:t>
            </w:r>
            <w:r w:rsidRPr="00167805">
              <w:t>;</w:t>
            </w:r>
          </w:p>
          <w:p w:rsidR="00067B83" w:rsidRPr="00167805" w:rsidRDefault="00067B83" w:rsidP="00067B83">
            <w:pPr>
              <w:ind w:firstLine="39"/>
            </w:pPr>
            <w:r w:rsidRPr="00167805">
              <w:t>-</w:t>
            </w:r>
            <w:r w:rsidRPr="00167805">
              <w:rPr>
                <w:rStyle w:val="apple-style-span"/>
              </w:rPr>
              <w:t>выполняет PR-функции, проводит различные опросы и маркетинговые исследования</w:t>
            </w:r>
            <w:r w:rsidRPr="00167805">
              <w:t>;</w:t>
            </w:r>
          </w:p>
          <w:p w:rsidR="00067B83" w:rsidRPr="00167805" w:rsidRDefault="00067B83" w:rsidP="00067B83">
            <w:pPr>
              <w:rPr>
                <w:rStyle w:val="apple-style-span"/>
              </w:rPr>
            </w:pPr>
            <w:r w:rsidRPr="00167805">
              <w:t>-</w:t>
            </w:r>
            <w:r w:rsidRPr="00167805">
              <w:rPr>
                <w:rStyle w:val="apple-style-span"/>
              </w:rPr>
              <w:t>появляется возможность более качественного сервиса при работе с клиентом;</w:t>
            </w:r>
          </w:p>
          <w:p w:rsidR="00067B83" w:rsidRPr="00167805" w:rsidRDefault="00067B83" w:rsidP="00067B83">
            <w:pPr>
              <w:rPr>
                <w:rStyle w:val="apple-style-span"/>
              </w:rPr>
            </w:pPr>
            <w:r w:rsidRPr="00167805">
              <w:rPr>
                <w:rStyle w:val="apple-style-span"/>
              </w:rPr>
              <w:t>-возможность оперативно редактировать информацию;</w:t>
            </w:r>
          </w:p>
          <w:p w:rsidR="00067B83" w:rsidRPr="00167805" w:rsidRDefault="00067B83" w:rsidP="00067B83">
            <w:pPr>
              <w:rPr>
                <w:rStyle w:val="apple-style-span"/>
              </w:rPr>
            </w:pPr>
            <w:r w:rsidRPr="00167805">
              <w:rPr>
                <w:rStyle w:val="apple-style-span"/>
              </w:rPr>
              <w:t>-формирование позитивного образа компании и доверия к ней и ее деятельности;</w:t>
            </w:r>
          </w:p>
          <w:p w:rsidR="00067B83" w:rsidRPr="00167805" w:rsidRDefault="00067B83" w:rsidP="00067B83">
            <w:r w:rsidRPr="00167805">
              <w:rPr>
                <w:kern w:val="2"/>
              </w:rPr>
              <w:t>-</w:t>
            </w:r>
            <w:r w:rsidRPr="00F552E8">
              <w:t>позволяет разместить товар с его подробным описанием</w:t>
            </w:r>
            <w:r w:rsidRPr="00167805">
              <w:t>;</w:t>
            </w:r>
          </w:p>
          <w:p w:rsidR="00067B83" w:rsidRPr="005871CE" w:rsidRDefault="00067B83" w:rsidP="00067B83">
            <w:pPr>
              <w:rPr>
                <w:kern w:val="2"/>
              </w:rPr>
            </w:pPr>
            <w:r w:rsidRPr="00167805">
              <w:t>- возможность заказа с сайта</w:t>
            </w:r>
            <w:r w:rsidRPr="00F552E8">
              <w:t>-витрины с помощью: электронной почты, формы обратной связи либо с помощью телефона</w:t>
            </w:r>
          </w:p>
        </w:tc>
        <w:tc>
          <w:tcPr>
            <w:tcW w:w="2268" w:type="dxa"/>
            <w:vAlign w:val="center"/>
          </w:tcPr>
          <w:p w:rsidR="00067B83" w:rsidRPr="001909B1" w:rsidRDefault="00067B83" w:rsidP="00067B83">
            <w:pPr>
              <w:ind w:right="-36"/>
              <w:rPr>
                <w:kern w:val="2"/>
              </w:rPr>
            </w:pPr>
            <w:r>
              <w:t>-более высокая стоимость и временные затраты на создание сайта.</w:t>
            </w:r>
          </w:p>
        </w:tc>
      </w:tr>
    </w:tbl>
    <w:p w:rsidR="00067B83" w:rsidRDefault="00067B83" w:rsidP="00067B83">
      <w:pPr>
        <w:tabs>
          <w:tab w:val="left" w:pos="936"/>
        </w:tabs>
        <w:spacing w:line="360" w:lineRule="auto"/>
        <w:ind w:firstLine="720"/>
        <w:jc w:val="both"/>
        <w:rPr>
          <w:sz w:val="28"/>
          <w:szCs w:val="28"/>
        </w:rPr>
      </w:pPr>
    </w:p>
    <w:p w:rsidR="00067B83" w:rsidRPr="009C422E" w:rsidRDefault="00067B83" w:rsidP="00067B83">
      <w:pPr>
        <w:tabs>
          <w:tab w:val="left" w:pos="936"/>
        </w:tabs>
        <w:spacing w:line="360" w:lineRule="auto"/>
        <w:ind w:firstLine="720"/>
        <w:jc w:val="both"/>
        <w:rPr>
          <w:sz w:val="28"/>
          <w:szCs w:val="28"/>
        </w:rPr>
      </w:pPr>
      <w:r w:rsidRPr="005871CE">
        <w:rPr>
          <w:sz w:val="28"/>
          <w:szCs w:val="28"/>
        </w:rPr>
        <w:t>Такимобразом,предлагаемыемероприятияимеютдостоинстваинедостатки.Нанаш</w:t>
      </w:r>
      <w:r w:rsidRPr="009C422E">
        <w:rPr>
          <w:sz w:val="28"/>
          <w:szCs w:val="28"/>
        </w:rPr>
        <w:t xml:space="preserve">взгляд, для повышения конкурентоспособности следует воспользоваться мероприятием – создание сайта-втрины. </w:t>
      </w:r>
      <w:r w:rsidRPr="009C422E">
        <w:rPr>
          <w:rStyle w:val="apple-style-span"/>
          <w:sz w:val="28"/>
          <w:szCs w:val="28"/>
        </w:rPr>
        <w:t>Размещая подробную информацию о товаре, или группе товаров на страницах сайта-витрины предприятие получает отличный инструмент для рекламы и распространения информации о компании в интернете.</w:t>
      </w:r>
    </w:p>
    <w:p w:rsidR="00067B83" w:rsidRPr="00E51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</w:p>
    <w:p w:rsidR="00067B83" w:rsidRPr="00EA727A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461637803"/>
      <w:r w:rsidRPr="00EA727A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3.3 </w:t>
      </w:r>
      <w:r w:rsidRPr="00EA727A">
        <w:rPr>
          <w:rFonts w:ascii="Times New Roman" w:hAnsi="Times New Roman" w:cs="Times New Roman"/>
          <w:color w:val="000000" w:themeColor="text1"/>
          <w:sz w:val="28"/>
          <w:szCs w:val="28"/>
        </w:rPr>
        <w:t>Расчет потребности в ресурсах для реализации 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источники финансирования</w:t>
      </w:r>
      <w:bookmarkEnd w:id="30"/>
    </w:p>
    <w:p w:rsidR="00067B83" w:rsidRPr="005871CE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67B83" w:rsidRPr="005871CE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5871CE">
        <w:rPr>
          <w:kern w:val="2"/>
          <w:sz w:val="28"/>
          <w:szCs w:val="28"/>
        </w:rPr>
        <w:t>Определимпотребностивресурсахдляреализациипредлагаемыхуправленческихрешений.</w:t>
      </w:r>
    </w:p>
    <w:p w:rsidR="00067B83" w:rsidRPr="0099690E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71CE">
        <w:rPr>
          <w:sz w:val="28"/>
          <w:szCs w:val="28"/>
        </w:rPr>
        <w:t>Сцельюопределениязатратнареализациюкомплексамероприятийпо</w:t>
      </w:r>
      <w:r>
        <w:rPr>
          <w:sz w:val="28"/>
          <w:szCs w:val="28"/>
        </w:rPr>
        <w:t xml:space="preserve"> созданию сайта-визитки </w:t>
      </w:r>
      <w:r w:rsidRPr="0099690E">
        <w:rPr>
          <w:sz w:val="28"/>
          <w:szCs w:val="28"/>
        </w:rPr>
        <w:t xml:space="preserve">и сайта-витрины, согласно расценкам </w:t>
      </w:r>
      <w:r w:rsidRPr="0099690E">
        <w:rPr>
          <w:rStyle w:val="apple-style-span"/>
          <w:sz w:val="28"/>
          <w:szCs w:val="28"/>
        </w:rPr>
        <w:t xml:space="preserve">Дизайн-студии «Elart», необходимо </w:t>
      </w:r>
      <w:r>
        <w:rPr>
          <w:sz w:val="28"/>
          <w:szCs w:val="28"/>
        </w:rPr>
        <w:t>воспользоваться данными таблицы</w:t>
      </w:r>
      <w:r w:rsidRPr="0099690E">
        <w:rPr>
          <w:sz w:val="28"/>
          <w:szCs w:val="28"/>
        </w:rPr>
        <w:t xml:space="preserve"> 3</w:t>
      </w:r>
      <w:r>
        <w:rPr>
          <w:sz w:val="28"/>
          <w:szCs w:val="28"/>
        </w:rPr>
        <w:t>.6</w:t>
      </w:r>
      <w:r w:rsidRPr="0099690E">
        <w:rPr>
          <w:sz w:val="28"/>
          <w:szCs w:val="28"/>
        </w:rPr>
        <w:t>.</w:t>
      </w:r>
    </w:p>
    <w:p w:rsidR="00067B83" w:rsidRPr="00EA727A" w:rsidRDefault="00067B83" w:rsidP="00067B83">
      <w:pPr>
        <w:pStyle w:val="ae"/>
        <w:jc w:val="both"/>
        <w:rPr>
          <w:szCs w:val="28"/>
        </w:rPr>
      </w:pPr>
      <w:r w:rsidRPr="00EA727A">
        <w:rPr>
          <w:szCs w:val="28"/>
        </w:rPr>
        <w:t>Таблица 3.</w:t>
      </w:r>
      <w:r>
        <w:rPr>
          <w:szCs w:val="28"/>
        </w:rPr>
        <w:t>6</w:t>
      </w:r>
      <w:r w:rsidRPr="00EA727A">
        <w:rPr>
          <w:szCs w:val="28"/>
        </w:rPr>
        <w:t xml:space="preserve"> – </w:t>
      </w:r>
      <w:r w:rsidRPr="00EA727A">
        <w:rPr>
          <w:b/>
          <w:szCs w:val="28"/>
        </w:rPr>
        <w:t>Стоимость создания сайта-визитки и сайта-витрины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843"/>
        <w:gridCol w:w="5954"/>
        <w:gridCol w:w="1559"/>
      </w:tblGrid>
      <w:tr w:rsidR="00067B83" w:rsidRPr="005871CE" w:rsidTr="00067B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7D4E97" w:rsidRDefault="00067B83" w:rsidP="00067B83">
            <w:pPr>
              <w:pStyle w:val="ae"/>
              <w:jc w:val="center"/>
            </w:pPr>
            <w:r>
              <w:t>Сайт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7D4E97" w:rsidRDefault="00067B83" w:rsidP="00067B83">
            <w:pPr>
              <w:jc w:val="center"/>
            </w:pPr>
            <w:r>
              <w:t>Описание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7D4E97" w:rsidRDefault="00067B83" w:rsidP="00067B83">
            <w:pPr>
              <w:jc w:val="center"/>
            </w:pPr>
            <w:r w:rsidRPr="007D4E97">
              <w:t>Цена,руб.</w:t>
            </w:r>
          </w:p>
        </w:tc>
      </w:tr>
      <w:tr w:rsidR="00067B83" w:rsidRPr="005871CE" w:rsidTr="00067B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7D4E97" w:rsidRDefault="00067B83" w:rsidP="00067B83">
            <w:pPr>
              <w:pStyle w:val="ae"/>
              <w:jc w:val="center"/>
            </w:pPr>
            <w:r>
              <w:rPr>
                <w:rStyle w:val="apple-style-span"/>
                <w:color w:val="000000"/>
              </w:rPr>
              <w:t>Сайт-визитка (срок изготовления 5 дней)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E23314" w:rsidRDefault="00067B83" w:rsidP="00067B83">
            <w:r w:rsidRPr="00E23314">
              <w:t>-Регистрация доменного имени (1 год).</w:t>
            </w:r>
          </w:p>
          <w:p w:rsidR="00067B83" w:rsidRPr="00E23314" w:rsidRDefault="00067B83" w:rsidP="00067B83">
            <w:r w:rsidRPr="00E23314">
              <w:t>-Хостинг (3 месяца).</w:t>
            </w:r>
          </w:p>
          <w:p w:rsidR="00067B83" w:rsidRPr="00E23314" w:rsidRDefault="00067B83" w:rsidP="00067B83">
            <w:r w:rsidRPr="00E23314">
              <w:t>-Один вариант дизайна сайта, яркого и индивидуального.</w:t>
            </w:r>
          </w:p>
          <w:p w:rsidR="00067B83" w:rsidRPr="00E23314" w:rsidRDefault="00067B83" w:rsidP="00067B83">
            <w:r w:rsidRPr="00E23314">
              <w:lastRenderedPageBreak/>
              <w:t>-5-10 страниц сайта визитки (главная, о компании, услуги, контакты и т.д.).</w:t>
            </w:r>
          </w:p>
          <w:p w:rsidR="00067B83" w:rsidRPr="00E23314" w:rsidRDefault="00067B83" w:rsidP="00067B83">
            <w:r w:rsidRPr="00E23314">
              <w:t>-Административная панель управления сайтом-визиткой.</w:t>
            </w:r>
          </w:p>
          <w:p w:rsidR="00067B83" w:rsidRPr="00E23314" w:rsidRDefault="00067B83" w:rsidP="00067B83">
            <w:r w:rsidRPr="00E23314">
              <w:t>-Систему учета посещений.</w:t>
            </w:r>
          </w:p>
          <w:p w:rsidR="00067B83" w:rsidRPr="00E23314" w:rsidRDefault="00067B83" w:rsidP="00067B83">
            <w:r w:rsidRPr="00E23314">
              <w:t>-Регистрация в поисковых системах и каталогах.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7D4E97" w:rsidRDefault="00067B83" w:rsidP="00067B83">
            <w:pPr>
              <w:jc w:val="center"/>
            </w:pPr>
            <w:r>
              <w:lastRenderedPageBreak/>
              <w:t>32000</w:t>
            </w:r>
          </w:p>
        </w:tc>
      </w:tr>
      <w:tr w:rsidR="00067B83" w:rsidRPr="005871CE" w:rsidTr="00067B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7D4E97" w:rsidRDefault="00067B83" w:rsidP="00067B83">
            <w:pPr>
              <w:pStyle w:val="ae"/>
              <w:jc w:val="center"/>
              <w:rPr>
                <w:b/>
              </w:rPr>
            </w:pPr>
            <w:r>
              <w:rPr>
                <w:rStyle w:val="apple-style-span"/>
                <w:color w:val="000000"/>
              </w:rPr>
              <w:t>Сайт-витрина (срок изготовления 15 дней)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E23314" w:rsidRDefault="00067B83" w:rsidP="00067B83">
            <w:pPr>
              <w:tabs>
                <w:tab w:val="num" w:pos="720"/>
              </w:tabs>
            </w:pPr>
            <w:r w:rsidRPr="00E23314">
              <w:t>-Регистрация доменного имени (1 год).</w:t>
            </w:r>
          </w:p>
          <w:p w:rsidR="00067B83" w:rsidRPr="00E23314" w:rsidRDefault="00067B83" w:rsidP="00067B83">
            <w:pPr>
              <w:tabs>
                <w:tab w:val="num" w:pos="720"/>
              </w:tabs>
            </w:pPr>
            <w:r w:rsidRPr="00E23314">
              <w:t>-Хостинг (3 месяца).</w:t>
            </w:r>
          </w:p>
          <w:p w:rsidR="00067B83" w:rsidRPr="00E23314" w:rsidRDefault="00067B83" w:rsidP="00067B83">
            <w:pPr>
              <w:tabs>
                <w:tab w:val="num" w:pos="459"/>
              </w:tabs>
              <w:rPr>
                <w:rStyle w:val="apple-style-span"/>
              </w:rPr>
            </w:pPr>
            <w:r w:rsidRPr="00E23314">
              <w:rPr>
                <w:rStyle w:val="apple-style-span"/>
              </w:rPr>
              <w:t>-Индивидуальный авторский дизайн сайта, в том числе с применением анимации (GIF, Flash);</w:t>
            </w:r>
          </w:p>
          <w:p w:rsidR="00067B83" w:rsidRPr="00E23314" w:rsidRDefault="00067B83" w:rsidP="00067B83">
            <w:r w:rsidRPr="00E23314">
              <w:t>-100 страниц сайта для размещения информации;</w:t>
            </w:r>
          </w:p>
          <w:p w:rsidR="00067B83" w:rsidRPr="00E23314" w:rsidRDefault="00067B83" w:rsidP="00067B83">
            <w:r w:rsidRPr="00E23314">
              <w:t>-Создание Модуля обратной связи и схемы проезда;</w:t>
            </w:r>
          </w:p>
          <w:p w:rsidR="00067B83" w:rsidRPr="00E23314" w:rsidRDefault="00067B83" w:rsidP="00067B83">
            <w:r w:rsidRPr="00E23314">
              <w:t>-Разработка Фотогалереи;</w:t>
            </w:r>
          </w:p>
          <w:p w:rsidR="00067B83" w:rsidRPr="00E23314" w:rsidRDefault="00067B83" w:rsidP="00067B83">
            <w:r w:rsidRPr="00E23314">
              <w:t>-Подключение Тематического форума;</w:t>
            </w:r>
          </w:p>
          <w:p w:rsidR="00067B83" w:rsidRPr="00E23314" w:rsidRDefault="00067B83" w:rsidP="00067B83">
            <w:r w:rsidRPr="00E23314">
              <w:t>-Разработка Модуля для проведения опросов посетителей сайта (маркетинговые исследования);</w:t>
            </w:r>
          </w:p>
          <w:p w:rsidR="00067B83" w:rsidRPr="00E23314" w:rsidRDefault="00067B83" w:rsidP="00067B83">
            <w:r w:rsidRPr="00E23314">
              <w:t>-Размещение счётчиков посещаемости для получения самой подробной статистики учёта посетителей сайта;</w:t>
            </w:r>
          </w:p>
          <w:p w:rsidR="00067B83" w:rsidRPr="00E23314" w:rsidRDefault="00067B83" w:rsidP="00067B83">
            <w:r w:rsidRPr="00E23314">
              <w:t>-Разработка удобной панели управления сайтом;</w:t>
            </w:r>
          </w:p>
          <w:p w:rsidR="00067B83" w:rsidRPr="00E23314" w:rsidRDefault="00067B83" w:rsidP="00067B83">
            <w:pPr>
              <w:tabs>
                <w:tab w:val="num" w:pos="34"/>
              </w:tabs>
            </w:pPr>
            <w:r w:rsidRPr="00E23314">
              <w:t xml:space="preserve">-Регистрация в поисковых системах и каталогах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7D4E97" w:rsidRDefault="00067B83" w:rsidP="00067B83">
            <w:pPr>
              <w:jc w:val="center"/>
            </w:pPr>
            <w:r>
              <w:t>55000</w:t>
            </w:r>
          </w:p>
        </w:tc>
      </w:tr>
    </w:tbl>
    <w:p w:rsidR="00067B83" w:rsidRPr="005871CE" w:rsidRDefault="00067B83" w:rsidP="00067B83">
      <w:pPr>
        <w:ind w:firstLine="720"/>
        <w:jc w:val="both"/>
        <w:rPr>
          <w:sz w:val="28"/>
        </w:rPr>
      </w:pPr>
    </w:p>
    <w:p w:rsidR="00067B83" w:rsidRPr="005E7364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5E7364">
        <w:rPr>
          <w:sz w:val="28"/>
          <w:szCs w:val="28"/>
        </w:rPr>
        <w:t>Врезультатезатратынасоздание</w:t>
      </w:r>
      <w:r>
        <w:rPr>
          <w:sz w:val="28"/>
          <w:szCs w:val="28"/>
        </w:rPr>
        <w:t xml:space="preserve"> сайта-визитки </w:t>
      </w:r>
      <w:r w:rsidRPr="005E7364">
        <w:rPr>
          <w:sz w:val="28"/>
          <w:szCs w:val="28"/>
        </w:rPr>
        <w:t>составят</w:t>
      </w:r>
      <w:r>
        <w:rPr>
          <w:sz w:val="28"/>
          <w:szCs w:val="28"/>
        </w:rPr>
        <w:t xml:space="preserve"> 220</w:t>
      </w:r>
      <w:r w:rsidRPr="005E7364">
        <w:rPr>
          <w:sz w:val="28"/>
          <w:szCs w:val="28"/>
        </w:rPr>
        <w:t>00руб.</w:t>
      </w:r>
      <w:r>
        <w:rPr>
          <w:sz w:val="28"/>
          <w:szCs w:val="28"/>
        </w:rPr>
        <w:t xml:space="preserve">, а сроки изготовления 5 дней. Затраты на создание сайта-витрины составят 45000 руб., а сроки изготовления 15 дней. </w:t>
      </w:r>
    </w:p>
    <w:p w:rsidR="00067B83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Для всех вышеперечисленных решений, используемых для повышения конкурентоспособности, основным источником формирования ресурсов являются финансовые ресурсы.</w:t>
      </w:r>
    </w:p>
    <w:p w:rsidR="00067B83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85838">
        <w:rPr>
          <w:sz w:val="28"/>
          <w:szCs w:val="28"/>
        </w:rPr>
        <w:t xml:space="preserve">Финансовые ресурсы предприятия - это денежные и приравненные к ним средства, используемые с целью финансирования деятельности предприятия. Они отличаются от материальных, нематериальных и трудовых ресурсов. Несмотря на неоднородность состава, уровень ликвидности финансовых ресурсов максимален и выше, чем у материальных ресурсов. Только финансовые ресурсы можно преобразовать в любой другой вид ресурсов. </w:t>
      </w:r>
    </w:p>
    <w:p w:rsidR="00067B83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85838">
        <w:rPr>
          <w:sz w:val="28"/>
          <w:szCs w:val="28"/>
        </w:rPr>
        <w:t xml:space="preserve">В зависимости от источников формирования финансовые ресурсы предприятия можно разделить на собственные, заемные и привлеченные средства. Источники финансовых ресурсов, как и сами ресурсы, также могут быть собственными, заемными привлеченными. Могут быть также дополнительные источники, которые возникли при положительном сальдо </w:t>
      </w:r>
      <w:r w:rsidRPr="00685838">
        <w:rPr>
          <w:sz w:val="28"/>
          <w:szCs w:val="28"/>
        </w:rPr>
        <w:lastRenderedPageBreak/>
        <w:t xml:space="preserve">денежных потоков предприятия. Они делятся на внешние и внутренние. Внешние дополнительные источники представляют собой полученные дивиденды, проценты, дотации, средства от эмиссии ценных бумаг и пр. К внутренним дополнительным источникам относятся взносы учредителей, доходы от всех видов деятельности, задолженность по заработной плате персонала и пр. Если внутренних источников достаточно для формирования собственных финансовых ресурсов, то внешние источники не привлекаются. </w:t>
      </w:r>
    </w:p>
    <w:p w:rsidR="00067B83" w:rsidRPr="00685838" w:rsidRDefault="00067B83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85838">
        <w:rPr>
          <w:sz w:val="28"/>
          <w:szCs w:val="28"/>
        </w:rPr>
        <w:t>К источникам финансовых ресурсов также можно отнести такую форму кредиторской задолженности, как устойчивые пассивы, т.е. постоянно находящиеся в обороте предприятия, приравненные к собственным, но не принадлежащие ему оборотные средства. Источниками финансовых ресурсов являются финансовая помощь со стороны физических и юридических лиц, государственные субсидии и дотации, гранты и др.</w:t>
      </w:r>
    </w:p>
    <w:p w:rsidR="00067B83" w:rsidRDefault="00067B83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A42445">
        <w:rPr>
          <w:sz w:val="28"/>
          <w:szCs w:val="28"/>
        </w:rPr>
        <w:t>Структура используемых средств, как правило, зависит от целей преследуемых предприятием. Чаще всего для финансирования решений долгосрочного плана используются собственные средства хозяйствующего субъекта, а в виде краткосрочных источников - заёмный капитал. Собственный капитал (внутренний источник) в отечественной практике имеет приоритетное значение, что положительно сказывается на финансовой устойчивости и репутации предприятия.</w:t>
      </w:r>
    </w:p>
    <w:p w:rsidR="00067B83" w:rsidRPr="00E80AEF" w:rsidRDefault="00067B83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 xml:space="preserve">Определим источники финансирования первоначальных затрат для реализации представленных выше управленческих решений. С этой целью рассмотрим структуру распределения чистой прибыли </w:t>
      </w:r>
      <w:r>
        <w:rPr>
          <w:sz w:val="28"/>
          <w:szCs w:val="28"/>
        </w:rPr>
        <w:t xml:space="preserve">ООО «СВ-Сервис» 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>за 20</w:t>
      </w:r>
      <w:r>
        <w:rPr>
          <w:rFonts w:ascii="Times New Roman CYR" w:hAnsi="Times New Roman CYR" w:cs="Times New Roman CYR"/>
          <w:kern w:val="2"/>
          <w:sz w:val="28"/>
          <w:szCs w:val="28"/>
        </w:rPr>
        <w:t>15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 xml:space="preserve"> года. Сумма чистой прибыли за 20</w:t>
      </w:r>
      <w:r>
        <w:rPr>
          <w:rFonts w:ascii="Times New Roman CYR" w:hAnsi="Times New Roman CYR" w:cs="Times New Roman CYR"/>
          <w:kern w:val="2"/>
          <w:sz w:val="28"/>
          <w:szCs w:val="28"/>
        </w:rPr>
        <w:t>15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 xml:space="preserve"> год по предварительным расчетам составила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1318 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>тыс. руб.</w:t>
      </w:r>
    </w:p>
    <w:p w:rsidR="00067B83" w:rsidRDefault="00067B83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 xml:space="preserve">При этом распределение чистой прибыли, полученной </w:t>
      </w:r>
      <w:r>
        <w:rPr>
          <w:sz w:val="28"/>
          <w:szCs w:val="28"/>
        </w:rPr>
        <w:t>ООО «СВ-Сервис»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 xml:space="preserve"> в 20</w:t>
      </w:r>
      <w:r>
        <w:rPr>
          <w:rFonts w:ascii="Times New Roman CYR" w:hAnsi="Times New Roman CYR" w:cs="Times New Roman CYR"/>
          <w:kern w:val="2"/>
          <w:sz w:val="28"/>
          <w:szCs w:val="28"/>
        </w:rPr>
        <w:t>15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 xml:space="preserve"> году планируется осуществит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ь в соответствии с данными рисунок 3.4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67B83" w:rsidRPr="00E80AEF" w:rsidRDefault="005C46D8" w:rsidP="00067B83">
      <w:pPr>
        <w:shd w:val="clear" w:color="auto" w:fill="FFFFFF"/>
        <w:spacing w:line="360" w:lineRule="auto"/>
        <w:ind w:right="-185"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158750</wp:posOffset>
                </wp:positionV>
                <wp:extent cx="2618105" cy="526415"/>
                <wp:effectExtent l="13335" t="6350" r="6985" b="10160"/>
                <wp:wrapNone/>
                <wp:docPr id="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Средства на производственное развитие в сумме 568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251" type="#_x0000_t202" style="position:absolute;left:0;text-align:left;margin-left:252pt;margin-top:12.5pt;width:206.15pt;height: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Средства на производственное развитие в сумме 568 тыс.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2618105" cy="526415"/>
                <wp:effectExtent l="13335" t="6350" r="6985" b="10160"/>
                <wp:wrapNone/>
                <wp:docPr id="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Выплата доходов учредителями в сумме 650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252" type="#_x0000_t202" style="position:absolute;left:0;text-align:left;margin-left:0;margin-top:12.5pt;width:206.15pt;height:4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Выплата доходов учредителями в сумме 650 тыс.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Pr="00E80AEF" w:rsidRDefault="00067B83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67B83" w:rsidRPr="00E80AEF" w:rsidRDefault="005C46D8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155575</wp:posOffset>
                </wp:positionV>
                <wp:extent cx="1470660" cy="488950"/>
                <wp:effectExtent l="13335" t="56515" r="30480" b="6985"/>
                <wp:wrapNone/>
                <wp:docPr id="6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0660" cy="488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2010E" id="Line 25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25pt" to="358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142875</wp:posOffset>
                </wp:positionV>
                <wp:extent cx="1413510" cy="501650"/>
                <wp:effectExtent l="38100" t="53340" r="5715" b="6985"/>
                <wp:wrapNone/>
                <wp:docPr id="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13510" cy="50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2E762" id="Line 255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11.25pt" to="189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067B83" w:rsidRPr="00E80AEF" w:rsidRDefault="00067B83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67B83" w:rsidRPr="00E80AEF" w:rsidRDefault="005C46D8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2618105" cy="526415"/>
                <wp:effectExtent l="13335" t="12065" r="6985" b="1397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 xml:space="preserve">Общая сумма чистой прибыли, </w:t>
                            </w:r>
                          </w:p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равная 1318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253" type="#_x0000_t202" style="position:absolute;left:0;text-align:left;margin-left:126pt;margin-top:2.5pt;width:206.15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 xml:space="preserve">Общая сумма чистой прибыли, </w:t>
                      </w:r>
                    </w:p>
                    <w:p w:rsidR="00496F2B" w:rsidRDefault="00496F2B" w:rsidP="00067B83">
                      <w:pPr>
                        <w:jc w:val="center"/>
                      </w:pPr>
                      <w:r>
                        <w:t>равная 1318 тыс.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Pr="00E80AEF" w:rsidRDefault="00067B83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67B83" w:rsidRPr="00E80AEF" w:rsidRDefault="005C46D8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-9525</wp:posOffset>
                </wp:positionV>
                <wp:extent cx="0" cy="342900"/>
                <wp:effectExtent l="60960" t="12065" r="53340" b="16510"/>
                <wp:wrapNone/>
                <wp:docPr id="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AE4" id="Line 25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.75pt" to="2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+oKg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067B83" w:rsidRPr="00E80AEF" w:rsidRDefault="005C46D8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2618105" cy="526415"/>
                <wp:effectExtent l="13335" t="12065" r="6985" b="13970"/>
                <wp:wrapNone/>
                <wp:docPr id="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2B" w:rsidRDefault="00496F2B" w:rsidP="00067B83">
                            <w:pPr>
                              <w:jc w:val="center"/>
                            </w:pPr>
                            <w:r>
                              <w:t>Средства на социальное развитие коллектива в сумме 100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254" type="#_x0000_t202" style="position:absolute;left:0;text-align:left;margin-left:126pt;margin-top:2.1pt;width:206.15pt;height: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">
                <v:textbox>
                  <w:txbxContent>
                    <w:p w:rsidR="00496F2B" w:rsidRDefault="00496F2B" w:rsidP="00067B83">
                      <w:pPr>
                        <w:jc w:val="center"/>
                      </w:pPr>
                      <w:r>
                        <w:t>Средства на социальное развитие коллектива в сумме 100 тыс.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067B83" w:rsidRPr="00E80AEF" w:rsidRDefault="00067B83" w:rsidP="00067B8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67B83" w:rsidRPr="005F6ACF" w:rsidRDefault="00067B83" w:rsidP="00067B83">
      <w:pPr>
        <w:shd w:val="clear" w:color="auto" w:fill="FFFFFF"/>
        <w:ind w:firstLine="720"/>
        <w:jc w:val="center"/>
        <w:rPr>
          <w:kern w:val="2"/>
        </w:rPr>
      </w:pPr>
      <w:r w:rsidRPr="005F6ACF">
        <w:rPr>
          <w:kern w:val="2"/>
        </w:rPr>
        <w:t xml:space="preserve">Рисунок 3.4 – </w:t>
      </w:r>
      <w:r w:rsidRPr="005F6ACF">
        <w:rPr>
          <w:b/>
          <w:kern w:val="2"/>
        </w:rPr>
        <w:t xml:space="preserve">Структура распределения прибыли, полученной </w:t>
      </w:r>
      <w:r w:rsidRPr="005F6ACF">
        <w:rPr>
          <w:b/>
        </w:rPr>
        <w:t>ООО «СВ-Сервис»</w:t>
      </w:r>
      <w:r w:rsidRPr="005F6ACF">
        <w:rPr>
          <w:b/>
          <w:kern w:val="2"/>
        </w:rPr>
        <w:t xml:space="preserve"> в 2015 году</w:t>
      </w:r>
    </w:p>
    <w:p w:rsidR="00067B83" w:rsidRPr="00E80AEF" w:rsidRDefault="00067B83" w:rsidP="00067B83">
      <w:pPr>
        <w:shd w:val="clear" w:color="auto" w:fill="FFFFFF"/>
        <w:spacing w:line="360" w:lineRule="auto"/>
        <w:ind w:firstLine="720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67B83" w:rsidRPr="00F40CE9" w:rsidRDefault="00067B83" w:rsidP="00067B83">
      <w:pPr>
        <w:spacing w:line="360" w:lineRule="auto"/>
        <w:ind w:firstLine="720"/>
        <w:jc w:val="both"/>
        <w:rPr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соответствии с данными рисунка 3.4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 xml:space="preserve"> делаем вывод, что представленные мероприятия по </w:t>
      </w:r>
      <w:r>
        <w:rPr>
          <w:rFonts w:ascii="Times New Roman CYR" w:hAnsi="Times New Roman CYR" w:cs="Times New Roman CYR"/>
          <w:kern w:val="2"/>
          <w:sz w:val="28"/>
          <w:szCs w:val="28"/>
        </w:rPr>
        <w:t>повышению конкурентоспособности</w:t>
      </w:r>
      <w:r>
        <w:rPr>
          <w:sz w:val="28"/>
          <w:szCs w:val="28"/>
        </w:rPr>
        <w:t>ООО «СВ-Сервис»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 xml:space="preserve"> могут быть профинансированы за счет средств, направляемых на развитие </w:t>
      </w:r>
      <w:r>
        <w:rPr>
          <w:sz w:val="28"/>
          <w:szCs w:val="28"/>
        </w:rPr>
        <w:t>ООО «СВ-Сервис»</w:t>
      </w:r>
      <w:r w:rsidRPr="00E80AEF"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67B83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067B83" w:rsidRDefault="00067B83" w:rsidP="00067B83"/>
    <w:p w:rsidR="00067B83" w:rsidRDefault="00067B83" w:rsidP="00067B83"/>
    <w:p w:rsidR="00067B83" w:rsidRPr="005F6ACF" w:rsidRDefault="00067B83" w:rsidP="00067B83"/>
    <w:p w:rsidR="00067B83" w:rsidRPr="005F6ACF" w:rsidRDefault="00067B83" w:rsidP="00067B8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461637804"/>
      <w:r w:rsidRPr="005F6ACF">
        <w:rPr>
          <w:rFonts w:ascii="Times New Roman" w:hAnsi="Times New Roman" w:cs="Times New Roman"/>
          <w:color w:val="000000" w:themeColor="text1"/>
          <w:sz w:val="28"/>
          <w:szCs w:val="28"/>
        </w:rPr>
        <w:t>3.4 Расчет экономического эффекта от предлагаемых направлений развития деятельности организации</w:t>
      </w:r>
      <w:bookmarkEnd w:id="31"/>
    </w:p>
    <w:p w:rsidR="00067B83" w:rsidRPr="005871CE" w:rsidRDefault="00067B83" w:rsidP="00067B83">
      <w:pPr>
        <w:tabs>
          <w:tab w:val="left" w:pos="936"/>
        </w:tabs>
        <w:spacing w:line="360" w:lineRule="auto"/>
        <w:ind w:firstLine="720"/>
        <w:jc w:val="both"/>
        <w:rPr>
          <w:sz w:val="28"/>
          <w:szCs w:val="28"/>
        </w:rPr>
      </w:pPr>
    </w:p>
    <w:p w:rsidR="00067B83" w:rsidRPr="00113DAA" w:rsidRDefault="00067B83" w:rsidP="00067B83">
      <w:p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Как мы </w:t>
      </w:r>
      <w:r w:rsidRPr="00113DAA">
        <w:rPr>
          <w:rStyle w:val="apple-style-span"/>
          <w:sz w:val="28"/>
          <w:szCs w:val="28"/>
        </w:rPr>
        <w:t>уже указывали выше, создание сайта-визитки ограничивается предоставлением пользователям интернета информацию о деятельности фирмы, оказываемых ею услугах, контактов для связи.</w:t>
      </w:r>
      <w:r w:rsidRPr="00F552E8">
        <w:rPr>
          <w:rStyle w:val="apple-style-span"/>
          <w:sz w:val="28"/>
          <w:szCs w:val="28"/>
        </w:rPr>
        <w:t>Сайт-витрина представляет собой логическое расширение сайта-визитки.</w:t>
      </w:r>
      <w:r>
        <w:rPr>
          <w:sz w:val="28"/>
          <w:szCs w:val="28"/>
        </w:rPr>
        <w:t>Сайт</w:t>
      </w:r>
      <w:r w:rsidRPr="00F552E8">
        <w:rPr>
          <w:sz w:val="28"/>
          <w:szCs w:val="28"/>
        </w:rPr>
        <w:t>-витрина позволяет разместить товар с его подробным описанием. В описании можно прикладывать все, что относится к этому товару: фотографии, документацию, презентацию, другие сопутствующие товары.</w:t>
      </w:r>
      <w:r>
        <w:rPr>
          <w:sz w:val="28"/>
          <w:szCs w:val="28"/>
        </w:rPr>
        <w:t xml:space="preserve"> Поэтому эффективность создания сайта-визитки и сайта-витрины различна.</w:t>
      </w:r>
    </w:p>
    <w:p w:rsidR="00067B83" w:rsidRPr="00404A6C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накопленному опыту </w:t>
      </w:r>
      <w:r>
        <w:rPr>
          <w:rStyle w:val="apple-style-span"/>
          <w:sz w:val="28"/>
          <w:szCs w:val="28"/>
        </w:rPr>
        <w:t>д</w:t>
      </w:r>
      <w:r w:rsidRPr="00E777E5">
        <w:rPr>
          <w:rStyle w:val="apple-style-span"/>
          <w:sz w:val="28"/>
          <w:szCs w:val="28"/>
        </w:rPr>
        <w:t>изайн-студи</w:t>
      </w:r>
      <w:r>
        <w:rPr>
          <w:rStyle w:val="apple-style-span"/>
          <w:sz w:val="28"/>
          <w:szCs w:val="28"/>
        </w:rPr>
        <w:t xml:space="preserve">и </w:t>
      </w:r>
      <w:r w:rsidRPr="00E51B83">
        <w:rPr>
          <w:rStyle w:val="apple-style-span"/>
          <w:sz w:val="28"/>
          <w:szCs w:val="28"/>
        </w:rPr>
        <w:t>«Elart»</w:t>
      </w:r>
      <w:r>
        <w:rPr>
          <w:sz w:val="28"/>
          <w:szCs w:val="28"/>
        </w:rPr>
        <w:t>, создание сайта-визитки позволит увеличить выручку предприятия в среднем на 10 %. Для  ООО «СВ-</w:t>
      </w:r>
      <w:r>
        <w:rPr>
          <w:sz w:val="28"/>
          <w:szCs w:val="28"/>
        </w:rPr>
        <w:lastRenderedPageBreak/>
        <w:t xml:space="preserve">Сервис»10% от выручки составит 966 тыс. руб. </w:t>
      </w:r>
      <w:r w:rsidRPr="00404A6C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2015 </w:t>
      </w:r>
      <w:r w:rsidRPr="00404A6C">
        <w:rPr>
          <w:sz w:val="28"/>
          <w:szCs w:val="28"/>
        </w:rPr>
        <w:t xml:space="preserve">году величина выручки составила </w:t>
      </w:r>
      <w:r>
        <w:rPr>
          <w:sz w:val="28"/>
          <w:szCs w:val="28"/>
        </w:rPr>
        <w:t>9669</w:t>
      </w:r>
      <w:r w:rsidRPr="00404A6C">
        <w:rPr>
          <w:sz w:val="28"/>
          <w:szCs w:val="28"/>
        </w:rPr>
        <w:t xml:space="preserve"> тыс. руб.)</w:t>
      </w:r>
    </w:p>
    <w:p w:rsidR="00067B83" w:rsidRPr="00404A6C" w:rsidRDefault="00067B83" w:rsidP="00067B83">
      <w:p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A6C">
        <w:rPr>
          <w:sz w:val="28"/>
          <w:szCs w:val="28"/>
        </w:rPr>
        <w:t xml:space="preserve">Рентабельность продаж предприятия в </w:t>
      </w:r>
      <w:r>
        <w:rPr>
          <w:sz w:val="28"/>
          <w:szCs w:val="28"/>
        </w:rPr>
        <w:t>2015</w:t>
      </w:r>
      <w:r w:rsidRPr="00404A6C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составила 24,51</w:t>
      </w:r>
      <w:r w:rsidRPr="00404A6C">
        <w:rPr>
          <w:sz w:val="28"/>
          <w:szCs w:val="28"/>
        </w:rPr>
        <w:t xml:space="preserve">%, поэтому можно ожидать, что прибыль от продаж предприятия в результате </w:t>
      </w:r>
      <w:r>
        <w:rPr>
          <w:sz w:val="28"/>
          <w:szCs w:val="28"/>
        </w:rPr>
        <w:t>создания сайта-визитки</w:t>
      </w:r>
      <w:r w:rsidRPr="00404A6C">
        <w:rPr>
          <w:sz w:val="28"/>
          <w:szCs w:val="28"/>
        </w:rPr>
        <w:t xml:space="preserve"> вырастет на </w:t>
      </w:r>
      <w:r>
        <w:rPr>
          <w:sz w:val="28"/>
          <w:szCs w:val="28"/>
        </w:rPr>
        <w:t>970*0,2451 = 237</w:t>
      </w:r>
      <w:r w:rsidRPr="00404A6C">
        <w:rPr>
          <w:sz w:val="28"/>
          <w:szCs w:val="28"/>
        </w:rPr>
        <w:t xml:space="preserve"> тыс. руб.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04A6C">
        <w:rPr>
          <w:sz w:val="28"/>
          <w:szCs w:val="28"/>
        </w:rPr>
        <w:t xml:space="preserve">Если учесть, что затраты на </w:t>
      </w:r>
      <w:r>
        <w:rPr>
          <w:sz w:val="28"/>
          <w:szCs w:val="28"/>
        </w:rPr>
        <w:t>создание сайта-визитки составляют 22 тыс. руб.</w:t>
      </w:r>
      <w:r w:rsidRPr="00404A6C">
        <w:rPr>
          <w:sz w:val="28"/>
          <w:szCs w:val="28"/>
        </w:rPr>
        <w:t>, а налог на прибыль</w:t>
      </w:r>
      <w:r>
        <w:rPr>
          <w:sz w:val="28"/>
          <w:szCs w:val="28"/>
        </w:rPr>
        <w:t xml:space="preserve"> составляет 20%, то чистая прибыль в результате проведения данного мероприятия вырастет на 164 тыс. руб.:</w:t>
      </w:r>
    </w:p>
    <w:p w:rsidR="00067B83" w:rsidRPr="00404A6C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(237 – 32)*0,8 = 164 тыс. руб.</w:t>
      </w:r>
    </w:p>
    <w:p w:rsidR="00067B83" w:rsidRPr="00404A6C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накопленному опыту </w:t>
      </w:r>
      <w:r>
        <w:rPr>
          <w:rStyle w:val="apple-style-span"/>
          <w:sz w:val="28"/>
          <w:szCs w:val="28"/>
        </w:rPr>
        <w:t>д</w:t>
      </w:r>
      <w:r w:rsidRPr="00E777E5">
        <w:rPr>
          <w:rStyle w:val="apple-style-span"/>
          <w:sz w:val="28"/>
          <w:szCs w:val="28"/>
        </w:rPr>
        <w:t>изайн-студи</w:t>
      </w:r>
      <w:r>
        <w:rPr>
          <w:rStyle w:val="apple-style-span"/>
          <w:sz w:val="28"/>
          <w:szCs w:val="28"/>
        </w:rPr>
        <w:t xml:space="preserve">и </w:t>
      </w:r>
      <w:r w:rsidRPr="00E51B83">
        <w:rPr>
          <w:rStyle w:val="apple-style-span"/>
          <w:sz w:val="28"/>
          <w:szCs w:val="28"/>
        </w:rPr>
        <w:t>«Elart»</w:t>
      </w:r>
      <w:r>
        <w:rPr>
          <w:sz w:val="28"/>
          <w:szCs w:val="28"/>
        </w:rPr>
        <w:t xml:space="preserve">, создание сайта-витрины позволит увеличить выручку предприятия в среднем на 15%. Для  ООО «СВ-Сервис» 15% от выручки составит 1450 тыс. руб. </w:t>
      </w:r>
      <w:r w:rsidRPr="00404A6C">
        <w:rPr>
          <w:sz w:val="28"/>
          <w:szCs w:val="28"/>
        </w:rPr>
        <w:t xml:space="preserve">(в </w:t>
      </w:r>
      <w:r>
        <w:rPr>
          <w:sz w:val="28"/>
          <w:szCs w:val="28"/>
        </w:rPr>
        <w:t>2015</w:t>
      </w:r>
      <w:r w:rsidRPr="00404A6C">
        <w:rPr>
          <w:sz w:val="28"/>
          <w:szCs w:val="28"/>
        </w:rPr>
        <w:t xml:space="preserve"> году величина выручки составила </w:t>
      </w:r>
      <w:r>
        <w:rPr>
          <w:sz w:val="28"/>
          <w:szCs w:val="28"/>
        </w:rPr>
        <w:t>9669</w:t>
      </w:r>
      <w:r w:rsidRPr="00404A6C">
        <w:rPr>
          <w:sz w:val="28"/>
          <w:szCs w:val="28"/>
        </w:rPr>
        <w:t xml:space="preserve"> тыс. руб.)</w:t>
      </w:r>
    </w:p>
    <w:p w:rsidR="00067B83" w:rsidRPr="00404A6C" w:rsidRDefault="00067B83" w:rsidP="00067B83">
      <w:pPr>
        <w:tabs>
          <w:tab w:val="left" w:pos="6120"/>
          <w:tab w:val="left" w:pos="70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A6C">
        <w:rPr>
          <w:sz w:val="28"/>
          <w:szCs w:val="28"/>
        </w:rPr>
        <w:t xml:space="preserve">Рентабельность продаж предприятия в </w:t>
      </w:r>
      <w:r>
        <w:rPr>
          <w:sz w:val="28"/>
          <w:szCs w:val="28"/>
        </w:rPr>
        <w:t>2015</w:t>
      </w:r>
      <w:r w:rsidRPr="00404A6C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составила 24,51</w:t>
      </w:r>
      <w:r w:rsidRPr="00404A6C">
        <w:rPr>
          <w:sz w:val="28"/>
          <w:szCs w:val="28"/>
        </w:rPr>
        <w:t xml:space="preserve">%, поэтому можно ожидать, что прибыль от продаж предприятия в результате </w:t>
      </w:r>
      <w:r>
        <w:rPr>
          <w:sz w:val="28"/>
          <w:szCs w:val="28"/>
        </w:rPr>
        <w:t>сайта-витрины</w:t>
      </w:r>
      <w:r w:rsidRPr="00404A6C">
        <w:rPr>
          <w:sz w:val="28"/>
          <w:szCs w:val="28"/>
        </w:rPr>
        <w:t xml:space="preserve"> вырастет на </w:t>
      </w:r>
      <w:r>
        <w:rPr>
          <w:sz w:val="28"/>
          <w:szCs w:val="28"/>
        </w:rPr>
        <w:t>355</w:t>
      </w:r>
      <w:r w:rsidRPr="00404A6C">
        <w:rPr>
          <w:sz w:val="28"/>
          <w:szCs w:val="28"/>
        </w:rPr>
        <w:t xml:space="preserve"> тыс. руб.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404A6C">
        <w:rPr>
          <w:sz w:val="28"/>
          <w:szCs w:val="28"/>
        </w:rPr>
        <w:t xml:space="preserve">Если учесть, что затраты на </w:t>
      </w:r>
      <w:r>
        <w:rPr>
          <w:sz w:val="28"/>
          <w:szCs w:val="28"/>
        </w:rPr>
        <w:t>создание сайта-витрины составляют 55 тыс. руб.</w:t>
      </w:r>
      <w:r w:rsidRPr="00404A6C">
        <w:rPr>
          <w:sz w:val="28"/>
          <w:szCs w:val="28"/>
        </w:rPr>
        <w:t>, а налог на прибыль</w:t>
      </w:r>
      <w:r>
        <w:rPr>
          <w:sz w:val="28"/>
          <w:szCs w:val="28"/>
        </w:rPr>
        <w:t xml:space="preserve"> составляет 20%, то чистая прибыль в результате проведения данного мероприятия вырастет на 240 тыс. руб.: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(355 – 55)*0,8 = 240 тыс. руб.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82E96">
        <w:rPr>
          <w:sz w:val="28"/>
          <w:szCs w:val="28"/>
        </w:rPr>
        <w:t>Проведем расчет срока окупаемости предлагаемых мероприятий, используя формулу (</w:t>
      </w:r>
      <w:r>
        <w:rPr>
          <w:sz w:val="28"/>
          <w:szCs w:val="28"/>
        </w:rPr>
        <w:t>1</w:t>
      </w:r>
      <w:r w:rsidRPr="00B82E96">
        <w:rPr>
          <w:sz w:val="28"/>
          <w:szCs w:val="28"/>
        </w:rPr>
        <w:t xml:space="preserve">) и представленные выше данные. 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82E96">
        <w:rPr>
          <w:sz w:val="28"/>
          <w:szCs w:val="28"/>
        </w:rPr>
        <w:t xml:space="preserve">Ток = </w:t>
      </w:r>
      <w:r>
        <w:rPr>
          <w:sz w:val="28"/>
          <w:szCs w:val="28"/>
        </w:rPr>
        <w:t>З</w:t>
      </w:r>
      <w:r w:rsidRPr="00B82E96">
        <w:rPr>
          <w:sz w:val="28"/>
          <w:szCs w:val="28"/>
        </w:rPr>
        <w:t xml:space="preserve"> / </w:t>
      </w:r>
      <w:r>
        <w:rPr>
          <w:sz w:val="28"/>
          <w:szCs w:val="28"/>
        </w:rPr>
        <w:t>Э</w:t>
      </w:r>
      <w:r w:rsidRPr="00B82E96">
        <w:rPr>
          <w:sz w:val="28"/>
          <w:szCs w:val="28"/>
        </w:rPr>
        <w:t>,</w:t>
      </w:r>
      <w:r w:rsidRPr="00B82E96">
        <w:rPr>
          <w:sz w:val="28"/>
          <w:szCs w:val="28"/>
        </w:rPr>
        <w:tab/>
      </w:r>
      <w:r w:rsidRPr="00B82E96">
        <w:rPr>
          <w:sz w:val="28"/>
          <w:szCs w:val="28"/>
        </w:rPr>
        <w:tab/>
      </w:r>
      <w:r w:rsidRPr="00B82E96">
        <w:rPr>
          <w:sz w:val="28"/>
          <w:szCs w:val="28"/>
        </w:rPr>
        <w:tab/>
      </w:r>
      <w:r w:rsidRPr="00B82E96">
        <w:rPr>
          <w:sz w:val="28"/>
          <w:szCs w:val="28"/>
        </w:rPr>
        <w:tab/>
      </w:r>
      <w:r w:rsidRPr="00B82E96">
        <w:rPr>
          <w:sz w:val="28"/>
          <w:szCs w:val="28"/>
        </w:rPr>
        <w:tab/>
      </w:r>
      <w:r w:rsidRPr="00B82E96">
        <w:rPr>
          <w:sz w:val="28"/>
          <w:szCs w:val="28"/>
        </w:rPr>
        <w:tab/>
      </w:r>
      <w:r w:rsidRPr="00B82E96">
        <w:rPr>
          <w:sz w:val="28"/>
          <w:szCs w:val="28"/>
        </w:rPr>
        <w:tab/>
      </w:r>
      <w:r w:rsidRPr="00B82E96">
        <w:rPr>
          <w:sz w:val="28"/>
          <w:szCs w:val="28"/>
        </w:rPr>
        <w:tab/>
      </w:r>
      <w:r w:rsidRPr="00B82E96">
        <w:rPr>
          <w:sz w:val="28"/>
          <w:szCs w:val="28"/>
        </w:rPr>
        <w:tab/>
        <w:t>(</w:t>
      </w:r>
      <w:r>
        <w:rPr>
          <w:sz w:val="28"/>
          <w:szCs w:val="28"/>
        </w:rPr>
        <w:t>1</w:t>
      </w:r>
      <w:r w:rsidRPr="00B82E96">
        <w:rPr>
          <w:sz w:val="28"/>
          <w:szCs w:val="28"/>
        </w:rPr>
        <w:t>)</w:t>
      </w:r>
    </w:p>
    <w:p w:rsidR="00067B83" w:rsidRPr="00B82E9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82E96">
        <w:rPr>
          <w:sz w:val="28"/>
          <w:szCs w:val="28"/>
        </w:rPr>
        <w:t xml:space="preserve">где Э – </w:t>
      </w:r>
      <w:r>
        <w:rPr>
          <w:sz w:val="28"/>
          <w:szCs w:val="28"/>
        </w:rPr>
        <w:t xml:space="preserve">экономический эффект </w:t>
      </w:r>
      <w:r w:rsidRPr="00B82E96">
        <w:rPr>
          <w:sz w:val="28"/>
          <w:szCs w:val="28"/>
        </w:rPr>
        <w:t>предприятия в результате реализации мероприятия;</w:t>
      </w:r>
    </w:p>
    <w:p w:rsidR="00067B83" w:rsidRPr="00B82E9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82E96">
        <w:rPr>
          <w:sz w:val="28"/>
          <w:szCs w:val="28"/>
        </w:rPr>
        <w:t>З – затраты на реализацию мероприятия.</w:t>
      </w:r>
    </w:p>
    <w:p w:rsidR="00067B83" w:rsidRPr="00B82E9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82E96">
        <w:rPr>
          <w:sz w:val="28"/>
          <w:szCs w:val="28"/>
        </w:rPr>
        <w:t xml:space="preserve">Срок окупаемости мероприятия по </w:t>
      </w:r>
      <w:r>
        <w:rPr>
          <w:sz w:val="28"/>
          <w:szCs w:val="28"/>
        </w:rPr>
        <w:t>созданию сайта-визитки</w:t>
      </w:r>
      <w:r w:rsidRPr="00B82E96">
        <w:rPr>
          <w:sz w:val="28"/>
          <w:szCs w:val="28"/>
        </w:rPr>
        <w:t xml:space="preserve"> составит: 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82E96">
        <w:rPr>
          <w:sz w:val="28"/>
          <w:szCs w:val="28"/>
        </w:rPr>
        <w:t xml:space="preserve">Ток </w:t>
      </w:r>
      <w:r w:rsidRPr="00B82E96">
        <w:rPr>
          <w:sz w:val="28"/>
          <w:szCs w:val="28"/>
          <w:vertAlign w:val="subscript"/>
        </w:rPr>
        <w:t xml:space="preserve">1 </w:t>
      </w:r>
      <w:r w:rsidRPr="00B82E96">
        <w:rPr>
          <w:sz w:val="28"/>
          <w:szCs w:val="28"/>
        </w:rPr>
        <w:t xml:space="preserve">= </w:t>
      </w:r>
      <w:r>
        <w:rPr>
          <w:kern w:val="2"/>
          <w:sz w:val="28"/>
          <w:szCs w:val="28"/>
        </w:rPr>
        <w:t>32</w:t>
      </w:r>
      <w:r w:rsidRPr="00B82E96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164 </w:t>
      </w:r>
      <w:r w:rsidRPr="00B82E96">
        <w:rPr>
          <w:sz w:val="28"/>
          <w:szCs w:val="28"/>
        </w:rPr>
        <w:t xml:space="preserve">= </w:t>
      </w:r>
      <w:r>
        <w:rPr>
          <w:sz w:val="28"/>
          <w:szCs w:val="28"/>
        </w:rPr>
        <w:t>0,2</w:t>
      </w:r>
      <w:r w:rsidRPr="00B82E96">
        <w:rPr>
          <w:sz w:val="28"/>
          <w:szCs w:val="28"/>
        </w:rPr>
        <w:t xml:space="preserve"> года.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82E96">
        <w:rPr>
          <w:sz w:val="28"/>
          <w:szCs w:val="28"/>
        </w:rPr>
        <w:t xml:space="preserve">Срок окупаемости мероприятия по </w:t>
      </w:r>
      <w:r>
        <w:rPr>
          <w:sz w:val="28"/>
          <w:szCs w:val="28"/>
        </w:rPr>
        <w:t>созданию сайта-витрины составит</w:t>
      </w:r>
      <w:r w:rsidRPr="00B82E96">
        <w:rPr>
          <w:sz w:val="28"/>
          <w:szCs w:val="28"/>
        </w:rPr>
        <w:t xml:space="preserve">: </w:t>
      </w:r>
    </w:p>
    <w:p w:rsidR="00067B83" w:rsidRPr="00B82E96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B82E96">
        <w:rPr>
          <w:sz w:val="28"/>
          <w:szCs w:val="28"/>
        </w:rPr>
        <w:t xml:space="preserve">Ток </w:t>
      </w:r>
      <w:r w:rsidRPr="00B82E96">
        <w:rPr>
          <w:sz w:val="28"/>
          <w:szCs w:val="28"/>
          <w:vertAlign w:val="subscript"/>
        </w:rPr>
        <w:t xml:space="preserve">2 </w:t>
      </w:r>
      <w:r w:rsidRPr="00B82E96">
        <w:rPr>
          <w:sz w:val="28"/>
          <w:szCs w:val="28"/>
        </w:rPr>
        <w:t xml:space="preserve">= </w:t>
      </w:r>
      <w:r>
        <w:rPr>
          <w:sz w:val="28"/>
          <w:szCs w:val="28"/>
        </w:rPr>
        <w:t>55</w:t>
      </w:r>
      <w:r w:rsidRPr="00B82E96">
        <w:rPr>
          <w:sz w:val="28"/>
          <w:szCs w:val="28"/>
        </w:rPr>
        <w:t xml:space="preserve"> / </w:t>
      </w:r>
      <w:r>
        <w:rPr>
          <w:sz w:val="28"/>
          <w:szCs w:val="28"/>
        </w:rPr>
        <w:t>240</w:t>
      </w:r>
      <w:r w:rsidRPr="00B82E96">
        <w:rPr>
          <w:sz w:val="28"/>
          <w:szCs w:val="28"/>
        </w:rPr>
        <w:t xml:space="preserve"> = 0,</w:t>
      </w:r>
      <w:r>
        <w:rPr>
          <w:sz w:val="28"/>
          <w:szCs w:val="28"/>
        </w:rPr>
        <w:t>23</w:t>
      </w:r>
      <w:r w:rsidRPr="00B82E96">
        <w:rPr>
          <w:sz w:val="28"/>
          <w:szCs w:val="28"/>
        </w:rPr>
        <w:t xml:space="preserve"> года.</w:t>
      </w:r>
    </w:p>
    <w:p w:rsidR="00067B83" w:rsidRPr="007111E0" w:rsidRDefault="00067B83" w:rsidP="00067B83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7111E0">
        <w:rPr>
          <w:sz w:val="28"/>
          <w:szCs w:val="28"/>
        </w:rPr>
        <w:lastRenderedPageBreak/>
        <w:t>Проранжируем мероприятия по экономическому эффекту, первоначальным затратам и сроку о</w:t>
      </w:r>
      <w:r>
        <w:rPr>
          <w:sz w:val="28"/>
          <w:szCs w:val="28"/>
        </w:rPr>
        <w:t>купаемости (таблица 3.7</w:t>
      </w:r>
      <w:r w:rsidRPr="007111E0">
        <w:rPr>
          <w:sz w:val="28"/>
          <w:szCs w:val="28"/>
        </w:rPr>
        <w:t>).</w:t>
      </w:r>
    </w:p>
    <w:p w:rsidR="00067B83" w:rsidRPr="005F6ACF" w:rsidRDefault="00067B83" w:rsidP="00067B83">
      <w:pPr>
        <w:jc w:val="both"/>
        <w:rPr>
          <w:szCs w:val="28"/>
        </w:rPr>
      </w:pPr>
      <w:r w:rsidRPr="005F6ACF">
        <w:rPr>
          <w:szCs w:val="28"/>
        </w:rPr>
        <w:t xml:space="preserve">Таблица 3.7 – </w:t>
      </w:r>
      <w:r w:rsidRPr="005F6ACF">
        <w:rPr>
          <w:b/>
          <w:szCs w:val="28"/>
        </w:rPr>
        <w:t>Показатели экономической эффективности проектируемых мероприятий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268"/>
        <w:gridCol w:w="1701"/>
        <w:gridCol w:w="2126"/>
      </w:tblGrid>
      <w:tr w:rsidR="00067B83" w:rsidRPr="00555EE2" w:rsidTr="00067B83">
        <w:tc>
          <w:tcPr>
            <w:tcW w:w="3261" w:type="dxa"/>
          </w:tcPr>
          <w:p w:rsidR="00067B83" w:rsidRPr="009A5865" w:rsidRDefault="00067B83" w:rsidP="00067B83">
            <w:pPr>
              <w:jc w:val="center"/>
            </w:pPr>
            <w:r w:rsidRPr="009A5865">
              <w:t>Мероприятия</w:t>
            </w:r>
          </w:p>
        </w:tc>
        <w:tc>
          <w:tcPr>
            <w:tcW w:w="2268" w:type="dxa"/>
          </w:tcPr>
          <w:p w:rsidR="00067B83" w:rsidRPr="009A5865" w:rsidRDefault="00067B83" w:rsidP="00067B83">
            <w:pPr>
              <w:jc w:val="center"/>
            </w:pPr>
            <w:r>
              <w:t>Экономический эффект, тыс. руб.</w:t>
            </w:r>
          </w:p>
        </w:tc>
        <w:tc>
          <w:tcPr>
            <w:tcW w:w="1701" w:type="dxa"/>
          </w:tcPr>
          <w:p w:rsidR="00067B83" w:rsidRPr="009A5865" w:rsidRDefault="00067B83" w:rsidP="00067B83">
            <w:pPr>
              <w:jc w:val="center"/>
            </w:pPr>
            <w:r>
              <w:t>Затраты, тыс. руб.</w:t>
            </w:r>
          </w:p>
        </w:tc>
        <w:tc>
          <w:tcPr>
            <w:tcW w:w="2126" w:type="dxa"/>
          </w:tcPr>
          <w:p w:rsidR="00067B83" w:rsidRPr="009A5865" w:rsidRDefault="00067B83" w:rsidP="00067B83">
            <w:pPr>
              <w:jc w:val="center"/>
            </w:pPr>
            <w:r>
              <w:t>Срок окупаемости, лет</w:t>
            </w:r>
          </w:p>
        </w:tc>
      </w:tr>
      <w:tr w:rsidR="00067B83" w:rsidRPr="00555EE2" w:rsidTr="00067B83">
        <w:tc>
          <w:tcPr>
            <w:tcW w:w="3261" w:type="dxa"/>
            <w:vAlign w:val="center"/>
          </w:tcPr>
          <w:p w:rsidR="00067B83" w:rsidRPr="00555EE2" w:rsidRDefault="00067B83" w:rsidP="00067B83">
            <w:pPr>
              <w:rPr>
                <w:rFonts w:ascii="Times New Roman CYR" w:hAnsi="Times New Roman CYR" w:cs="Times New Roman CYR"/>
                <w:kern w:val="2"/>
              </w:rPr>
            </w:pPr>
            <w:r>
              <w:t>Создание сайта-визитки</w:t>
            </w:r>
          </w:p>
        </w:tc>
        <w:tc>
          <w:tcPr>
            <w:tcW w:w="2268" w:type="dxa"/>
            <w:vAlign w:val="center"/>
          </w:tcPr>
          <w:p w:rsidR="00067B83" w:rsidRPr="00624678" w:rsidRDefault="00067B83" w:rsidP="00067B83">
            <w:pPr>
              <w:jc w:val="center"/>
            </w:pPr>
            <w:r>
              <w:t>164</w:t>
            </w:r>
          </w:p>
        </w:tc>
        <w:tc>
          <w:tcPr>
            <w:tcW w:w="1701" w:type="dxa"/>
            <w:vAlign w:val="center"/>
          </w:tcPr>
          <w:p w:rsidR="00067B83" w:rsidRPr="00624678" w:rsidRDefault="00067B83" w:rsidP="00067B83">
            <w:pPr>
              <w:jc w:val="center"/>
            </w:pPr>
            <w:r>
              <w:t>32</w:t>
            </w:r>
          </w:p>
        </w:tc>
        <w:tc>
          <w:tcPr>
            <w:tcW w:w="2126" w:type="dxa"/>
            <w:vAlign w:val="center"/>
          </w:tcPr>
          <w:p w:rsidR="00067B83" w:rsidRPr="00624678" w:rsidRDefault="00067B83" w:rsidP="00067B83">
            <w:pPr>
              <w:jc w:val="center"/>
            </w:pPr>
            <w:r>
              <w:t>0,2</w:t>
            </w:r>
          </w:p>
        </w:tc>
      </w:tr>
      <w:tr w:rsidR="00067B83" w:rsidRPr="00555EE2" w:rsidTr="00067B83">
        <w:tc>
          <w:tcPr>
            <w:tcW w:w="3261" w:type="dxa"/>
            <w:vAlign w:val="center"/>
          </w:tcPr>
          <w:p w:rsidR="00067B83" w:rsidRPr="00555EE2" w:rsidRDefault="00067B83" w:rsidP="00067B83">
            <w:pPr>
              <w:rPr>
                <w:rFonts w:ascii="Times New Roman CYR" w:hAnsi="Times New Roman CYR" w:cs="Times New Roman CYR"/>
                <w:kern w:val="2"/>
              </w:rPr>
            </w:pPr>
            <w:r>
              <w:t>Создание сайта-витрины</w:t>
            </w:r>
          </w:p>
        </w:tc>
        <w:tc>
          <w:tcPr>
            <w:tcW w:w="2268" w:type="dxa"/>
            <w:vAlign w:val="center"/>
          </w:tcPr>
          <w:p w:rsidR="00067B83" w:rsidRPr="00624678" w:rsidRDefault="00067B83" w:rsidP="00067B83"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067B83" w:rsidRPr="00624678" w:rsidRDefault="00067B83" w:rsidP="00067B83">
            <w:pPr>
              <w:jc w:val="center"/>
            </w:pPr>
            <w:r>
              <w:t>55</w:t>
            </w:r>
          </w:p>
        </w:tc>
        <w:tc>
          <w:tcPr>
            <w:tcW w:w="2126" w:type="dxa"/>
            <w:vAlign w:val="center"/>
          </w:tcPr>
          <w:p w:rsidR="00067B83" w:rsidRPr="00624678" w:rsidRDefault="00067B83" w:rsidP="00067B83">
            <w:pPr>
              <w:jc w:val="center"/>
            </w:pPr>
            <w:r>
              <w:t>0,23</w:t>
            </w:r>
          </w:p>
        </w:tc>
      </w:tr>
    </w:tbl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371745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сравнительного анализа </w:t>
      </w:r>
      <w:r w:rsidRPr="00371745">
        <w:rPr>
          <w:sz w:val="28"/>
          <w:szCs w:val="28"/>
        </w:rPr>
        <w:t xml:space="preserve">делаем вывод, что </w:t>
      </w:r>
      <w:r>
        <w:rPr>
          <w:sz w:val="28"/>
          <w:szCs w:val="28"/>
        </w:rPr>
        <w:t xml:space="preserve">срок окупаемости мероприятия по созданию сайта-витрины чуть выше, по сравнению с созданием сайта-визитки, однако </w:t>
      </w:r>
      <w:r w:rsidRPr="00371745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экономическому эффекту</w:t>
      </w:r>
      <w:r w:rsidRPr="00371745">
        <w:rPr>
          <w:sz w:val="28"/>
          <w:szCs w:val="28"/>
        </w:rPr>
        <w:t xml:space="preserve"> на первом месте находится мероприятие </w:t>
      </w:r>
      <w:r>
        <w:rPr>
          <w:sz w:val="28"/>
          <w:szCs w:val="28"/>
        </w:rPr>
        <w:t>–создание сайта-витрины, поэтому его и выберем.</w:t>
      </w:r>
    </w:p>
    <w:p w:rsidR="00067B83" w:rsidRDefault="00067B83" w:rsidP="00067B83">
      <w:pPr>
        <w:numPr>
          <w:ins w:id="32" w:author="Alexey Zelenin" w:date="2004-08-27T09:39:00Z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Рассмотрим как изменится конкурентоспособность предприятия в результате реализации проекта по созданию сайта-витрины. Опрос экспертов проводил директор ООО «СВ-Сервис»</w:t>
      </w:r>
      <w:r>
        <w:rPr>
          <w:kern w:val="2"/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  <w:r w:rsidRPr="00CB1068">
        <w:rPr>
          <w:sz w:val="28"/>
          <w:szCs w:val="28"/>
        </w:rPr>
        <w:t>Экспертныеоценки</w:t>
      </w:r>
      <w:r>
        <w:rPr>
          <w:sz w:val="28"/>
          <w:szCs w:val="28"/>
        </w:rPr>
        <w:t xml:space="preserve"> представлены в таблице 3.8.</w:t>
      </w:r>
    </w:p>
    <w:p w:rsidR="00067B83" w:rsidRPr="005F6ACF" w:rsidRDefault="00067B83" w:rsidP="00067B83">
      <w:pPr>
        <w:jc w:val="both"/>
        <w:rPr>
          <w:szCs w:val="28"/>
        </w:rPr>
      </w:pPr>
      <w:r w:rsidRPr="005F6ACF">
        <w:rPr>
          <w:szCs w:val="28"/>
        </w:rPr>
        <w:t xml:space="preserve">Таблица 3.8 - </w:t>
      </w:r>
      <w:r w:rsidRPr="005F6ACF">
        <w:rPr>
          <w:b/>
          <w:szCs w:val="28"/>
        </w:rPr>
        <w:t>Анализ конкурентоспособности ООО «СВ-Сервис»</w:t>
      </w:r>
    </w:p>
    <w:tbl>
      <w:tblPr>
        <w:tblW w:w="9372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2165"/>
        <w:gridCol w:w="1384"/>
        <w:gridCol w:w="1800"/>
        <w:gridCol w:w="1251"/>
        <w:gridCol w:w="1269"/>
        <w:gridCol w:w="1503"/>
      </w:tblGrid>
      <w:tr w:rsidR="00067B83" w:rsidRPr="00F84FA4" w:rsidTr="00067B83">
        <w:trPr>
          <w:trHeight w:val="28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  <w:jc w:val="both"/>
            </w:pPr>
            <w:r w:rsidRPr="00F84FA4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  <w:jc w:val="center"/>
            </w:pPr>
            <w:r>
              <w:rPr>
                <w:sz w:val="22"/>
                <w:szCs w:val="22"/>
              </w:rPr>
              <w:t>ООО «СВ-Сервис»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 w:rsidRPr="002F6ED1">
              <w:rPr>
                <w:sz w:val="22"/>
                <w:szCs w:val="22"/>
              </w:rPr>
              <w:t>ООО «Шина-НЗ»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 w:rsidRPr="002F6ED1">
              <w:rPr>
                <w:sz w:val="22"/>
                <w:szCs w:val="22"/>
              </w:rPr>
              <w:t>ООО «Адванта»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 w:rsidRPr="002F6ED1">
              <w:rPr>
                <w:sz w:val="22"/>
                <w:szCs w:val="22"/>
              </w:rPr>
              <w:t>ООО «Мир шин»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2F6ED1" w:rsidRDefault="00067B83" w:rsidP="00067B83">
            <w:pPr>
              <w:ind w:left="-103" w:right="-108"/>
              <w:jc w:val="center"/>
            </w:pPr>
            <w:r w:rsidRPr="002F6ED1">
              <w:rPr>
                <w:sz w:val="22"/>
                <w:szCs w:val="22"/>
              </w:rPr>
              <w:t>ООО «Эльга»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>Уровень цен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>Сроки поставки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>Выполнение договорных обязательств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>Послепродажное обслуживание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>Широта ассортимента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>Уровень обслуживания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 xml:space="preserve">Рекламная активность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rStyle w:val="apple-style-span"/>
                <w:sz w:val="22"/>
                <w:szCs w:val="22"/>
              </w:rPr>
              <w:t>Наличие программ лояльности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rStyle w:val="apple-style-span"/>
                <w:sz w:val="22"/>
                <w:szCs w:val="22"/>
              </w:rPr>
              <w:t>Качество продукции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>Уровень информированности потребителей о предприятии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  <w:rPr>
                <w:color w:val="000000"/>
              </w:rPr>
            </w:pPr>
            <w:r w:rsidRPr="00F84FA4">
              <w:rPr>
                <w:color w:val="000000"/>
                <w:sz w:val="22"/>
                <w:szCs w:val="22"/>
              </w:rPr>
              <w:t>9,7</w:t>
            </w:r>
          </w:p>
        </w:tc>
      </w:tr>
      <w:tr w:rsidR="00067B83" w:rsidRPr="00F84FA4" w:rsidTr="00067B83">
        <w:trPr>
          <w:trHeight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83" w:rsidRPr="00F84FA4" w:rsidRDefault="00067B83" w:rsidP="00067B83">
            <w:pPr>
              <w:ind w:left="-103" w:right="-108"/>
            </w:pPr>
            <w:r w:rsidRPr="00F84FA4">
              <w:rPr>
                <w:sz w:val="22"/>
                <w:szCs w:val="22"/>
              </w:rPr>
              <w:t>Итого баллов: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</w:pPr>
            <w:r w:rsidRPr="00F84FA4">
              <w:rPr>
                <w:sz w:val="22"/>
                <w:szCs w:val="22"/>
              </w:rPr>
              <w:t>88,1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</w:pPr>
            <w:r w:rsidRPr="00F84FA4">
              <w:rPr>
                <w:sz w:val="22"/>
                <w:szCs w:val="22"/>
              </w:rPr>
              <w:t>86,1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</w:pPr>
            <w:r w:rsidRPr="00F84FA4">
              <w:rPr>
                <w:sz w:val="22"/>
                <w:szCs w:val="22"/>
              </w:rPr>
              <w:t>83,1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</w:pPr>
            <w:r w:rsidRPr="00F84FA4">
              <w:rPr>
                <w:sz w:val="22"/>
                <w:szCs w:val="22"/>
              </w:rPr>
              <w:t>91,3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83" w:rsidRPr="00F84FA4" w:rsidRDefault="00067B83" w:rsidP="00067B83">
            <w:pPr>
              <w:jc w:val="center"/>
            </w:pPr>
            <w:r w:rsidRPr="00F84FA4">
              <w:rPr>
                <w:sz w:val="22"/>
                <w:szCs w:val="22"/>
              </w:rPr>
              <w:t>84</w:t>
            </w:r>
          </w:p>
        </w:tc>
      </w:tr>
    </w:tbl>
    <w:p w:rsidR="00067B83" w:rsidRDefault="00067B83" w:rsidP="00067B83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внедрения предложенного мероприятия повысилась конкурентоспособность ООО «СВ-Сервис», предприятие находится на втором месте. </w:t>
      </w:r>
    </w:p>
    <w:p w:rsidR="00067B83" w:rsidRDefault="00067B83" w:rsidP="00067B83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рассчитаем экономическую эффективность проведенных мероприятий  в таблице 3.9.</w:t>
      </w:r>
    </w:p>
    <w:p w:rsidR="00067B83" w:rsidRPr="00067B83" w:rsidRDefault="00067B83" w:rsidP="00067B83">
      <w:pPr>
        <w:ind w:right="-1"/>
        <w:jc w:val="both"/>
        <w:rPr>
          <w:szCs w:val="28"/>
        </w:rPr>
      </w:pPr>
      <w:r w:rsidRPr="00067B83">
        <w:rPr>
          <w:szCs w:val="28"/>
        </w:rPr>
        <w:t xml:space="preserve">Таблица 3.9 – </w:t>
      </w:r>
      <w:r w:rsidRPr="00067B83">
        <w:rPr>
          <w:b/>
          <w:szCs w:val="28"/>
        </w:rPr>
        <w:t>Экономическая эффективность предложенных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2410"/>
        <w:gridCol w:w="2376"/>
      </w:tblGrid>
      <w:tr w:rsidR="00EF32A0" w:rsidRPr="00323B1E" w:rsidTr="00EF32A0">
        <w:trPr>
          <w:trHeight w:val="402"/>
        </w:trPr>
        <w:tc>
          <w:tcPr>
            <w:tcW w:w="2500" w:type="pct"/>
            <w:vAlign w:val="center"/>
          </w:tcPr>
          <w:p w:rsidR="00EF32A0" w:rsidRPr="00323B1E" w:rsidRDefault="00EF32A0" w:rsidP="00496F2B">
            <w:pPr>
              <w:jc w:val="center"/>
            </w:pPr>
            <w:r w:rsidRPr="00323B1E">
              <w:t>Показатель</w:t>
            </w:r>
          </w:p>
        </w:tc>
        <w:tc>
          <w:tcPr>
            <w:tcW w:w="1259" w:type="pct"/>
            <w:noWrap/>
            <w:vAlign w:val="center"/>
          </w:tcPr>
          <w:p w:rsidR="00EF32A0" w:rsidRDefault="00EF32A0" w:rsidP="00496F2B">
            <w:pPr>
              <w:ind w:left="-108" w:right="-108"/>
              <w:jc w:val="center"/>
            </w:pPr>
            <w:r w:rsidRPr="00323B1E">
              <w:t>2015 г.</w:t>
            </w:r>
          </w:p>
          <w:p w:rsidR="00EF32A0" w:rsidRPr="00323B1E" w:rsidRDefault="00EF32A0" w:rsidP="00EF32A0">
            <w:pPr>
              <w:ind w:left="-108" w:right="-108"/>
              <w:jc w:val="center"/>
            </w:pPr>
            <w:r>
              <w:t>Факт</w:t>
            </w:r>
          </w:p>
        </w:tc>
        <w:tc>
          <w:tcPr>
            <w:tcW w:w="1241" w:type="pct"/>
            <w:vAlign w:val="center"/>
          </w:tcPr>
          <w:p w:rsidR="00EF32A0" w:rsidRDefault="00EF32A0" w:rsidP="00496F2B">
            <w:pPr>
              <w:ind w:left="-108" w:right="-108"/>
              <w:jc w:val="center"/>
            </w:pPr>
            <w:r>
              <w:t>2017 г.</w:t>
            </w:r>
          </w:p>
          <w:p w:rsidR="00EF32A0" w:rsidRPr="00323B1E" w:rsidRDefault="00EF32A0" w:rsidP="00496F2B">
            <w:pPr>
              <w:ind w:left="-108" w:right="-108"/>
              <w:jc w:val="center"/>
            </w:pPr>
            <w:r>
              <w:t>План</w:t>
            </w:r>
          </w:p>
        </w:tc>
      </w:tr>
      <w:tr w:rsidR="00EF32A0" w:rsidRPr="00323B1E" w:rsidTr="00EF32A0">
        <w:trPr>
          <w:trHeight w:val="308"/>
        </w:trPr>
        <w:tc>
          <w:tcPr>
            <w:tcW w:w="2500" w:type="pct"/>
          </w:tcPr>
          <w:p w:rsidR="00EF32A0" w:rsidRPr="00323B1E" w:rsidRDefault="00EF32A0" w:rsidP="00496F2B">
            <w:r w:rsidRPr="00323B1E">
              <w:t>Выручка, тыс. руб.</w:t>
            </w:r>
          </w:p>
        </w:tc>
        <w:tc>
          <w:tcPr>
            <w:tcW w:w="1259" w:type="pct"/>
            <w:noWrap/>
            <w:vAlign w:val="center"/>
          </w:tcPr>
          <w:p w:rsidR="00EF32A0" w:rsidRPr="00323B1E" w:rsidRDefault="00EF32A0" w:rsidP="00496F2B">
            <w:pPr>
              <w:jc w:val="center"/>
            </w:pPr>
            <w:r w:rsidRPr="00323B1E">
              <w:t>9669</w:t>
            </w:r>
          </w:p>
        </w:tc>
        <w:tc>
          <w:tcPr>
            <w:tcW w:w="1241" w:type="pct"/>
            <w:noWrap/>
            <w:vAlign w:val="center"/>
          </w:tcPr>
          <w:p w:rsidR="00EF32A0" w:rsidRPr="00323B1E" w:rsidRDefault="00EF32A0" w:rsidP="00496F2B">
            <w:pPr>
              <w:jc w:val="center"/>
            </w:pPr>
            <w:r>
              <w:t>12569,7</w:t>
            </w:r>
          </w:p>
        </w:tc>
      </w:tr>
      <w:tr w:rsidR="00EF32A0" w:rsidRPr="00323B1E" w:rsidTr="00EF32A0">
        <w:trPr>
          <w:trHeight w:val="510"/>
        </w:trPr>
        <w:tc>
          <w:tcPr>
            <w:tcW w:w="2500" w:type="pct"/>
          </w:tcPr>
          <w:p w:rsidR="00EF32A0" w:rsidRPr="00323B1E" w:rsidRDefault="00EF32A0" w:rsidP="00496F2B">
            <w:r w:rsidRPr="00323B1E">
              <w:t xml:space="preserve">Себестоимость, тыс. руб. </w:t>
            </w:r>
          </w:p>
        </w:tc>
        <w:tc>
          <w:tcPr>
            <w:tcW w:w="1259" w:type="pct"/>
            <w:noWrap/>
            <w:vAlign w:val="center"/>
          </w:tcPr>
          <w:p w:rsidR="00EF32A0" w:rsidRPr="00323B1E" w:rsidRDefault="00EF32A0" w:rsidP="00496F2B">
            <w:pPr>
              <w:jc w:val="center"/>
            </w:pPr>
            <w:r w:rsidRPr="00323B1E">
              <w:t>7300</w:t>
            </w:r>
          </w:p>
        </w:tc>
        <w:tc>
          <w:tcPr>
            <w:tcW w:w="1241" w:type="pct"/>
            <w:noWrap/>
            <w:vAlign w:val="center"/>
          </w:tcPr>
          <w:p w:rsidR="00EF32A0" w:rsidRPr="00323B1E" w:rsidRDefault="00EF32A0" w:rsidP="00496F2B">
            <w:pPr>
              <w:jc w:val="center"/>
            </w:pPr>
            <w:r>
              <w:t>7665</w:t>
            </w:r>
          </w:p>
        </w:tc>
      </w:tr>
      <w:tr w:rsidR="00EF32A0" w:rsidRPr="00323B1E" w:rsidTr="00EF32A0">
        <w:trPr>
          <w:trHeight w:val="510"/>
        </w:trPr>
        <w:tc>
          <w:tcPr>
            <w:tcW w:w="2500" w:type="pct"/>
          </w:tcPr>
          <w:p w:rsidR="00EF32A0" w:rsidRPr="00323B1E" w:rsidRDefault="00EF32A0" w:rsidP="00496F2B">
            <w:r w:rsidRPr="00323B1E">
              <w:t xml:space="preserve">Прибыль от продаж, тыс. руб. </w:t>
            </w:r>
          </w:p>
        </w:tc>
        <w:tc>
          <w:tcPr>
            <w:tcW w:w="1259" w:type="pct"/>
            <w:noWrap/>
            <w:vAlign w:val="center"/>
          </w:tcPr>
          <w:p w:rsidR="00EF32A0" w:rsidRPr="00323B1E" w:rsidRDefault="00EF32A0" w:rsidP="00496F2B">
            <w:pPr>
              <w:jc w:val="center"/>
            </w:pPr>
            <w:r w:rsidRPr="00323B1E">
              <w:t>2370</w:t>
            </w:r>
          </w:p>
        </w:tc>
        <w:tc>
          <w:tcPr>
            <w:tcW w:w="1241" w:type="pct"/>
            <w:noWrap/>
            <w:vAlign w:val="center"/>
          </w:tcPr>
          <w:p w:rsidR="00EF32A0" w:rsidRPr="00323B1E" w:rsidRDefault="00B73C6E" w:rsidP="00496F2B">
            <w:pPr>
              <w:jc w:val="center"/>
            </w:pPr>
            <w:r>
              <w:t>4904,7</w:t>
            </w:r>
          </w:p>
        </w:tc>
      </w:tr>
      <w:tr w:rsidR="00EF32A0" w:rsidRPr="00323B1E" w:rsidTr="00EF32A0">
        <w:trPr>
          <w:trHeight w:val="255"/>
        </w:trPr>
        <w:tc>
          <w:tcPr>
            <w:tcW w:w="2500" w:type="pct"/>
            <w:vAlign w:val="center"/>
          </w:tcPr>
          <w:p w:rsidR="00EF32A0" w:rsidRPr="00323B1E" w:rsidRDefault="00EF32A0" w:rsidP="00496F2B">
            <w:r w:rsidRPr="00323B1E">
              <w:t>Рентабельность продаж, %</w:t>
            </w:r>
          </w:p>
        </w:tc>
        <w:tc>
          <w:tcPr>
            <w:tcW w:w="1259" w:type="pct"/>
            <w:noWrap/>
            <w:vAlign w:val="center"/>
          </w:tcPr>
          <w:p w:rsidR="00EF32A0" w:rsidRPr="00323B1E" w:rsidRDefault="00EF32A0" w:rsidP="00496F2B">
            <w:pPr>
              <w:jc w:val="center"/>
            </w:pPr>
            <w:r w:rsidRPr="00323B1E">
              <w:t>24,51</w:t>
            </w:r>
          </w:p>
        </w:tc>
        <w:tc>
          <w:tcPr>
            <w:tcW w:w="1241" w:type="pct"/>
            <w:noWrap/>
            <w:vAlign w:val="center"/>
          </w:tcPr>
          <w:p w:rsidR="00EF32A0" w:rsidRPr="00323B1E" w:rsidRDefault="00B73C6E" w:rsidP="00496F2B">
            <w:pPr>
              <w:jc w:val="center"/>
            </w:pPr>
            <w:r>
              <w:t>39,02</w:t>
            </w:r>
          </w:p>
        </w:tc>
      </w:tr>
    </w:tbl>
    <w:p w:rsidR="00B73C6E" w:rsidRDefault="00B73C6E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67B83" w:rsidRDefault="00EF32A0" w:rsidP="00067B8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Выручка увеличится на 29700,7 тыс. руб., что на 30% больше чем в 2015 году. Себестоимость увеличится на 5%, и составит 7665 тыс. руб.</w:t>
      </w:r>
    </w:p>
    <w:p w:rsidR="00EF32A0" w:rsidRPr="00C07689" w:rsidRDefault="00EF32A0" w:rsidP="00EF32A0">
      <w:pPr>
        <w:spacing w:line="360" w:lineRule="auto"/>
        <w:ind w:firstLine="709"/>
        <w:jc w:val="both"/>
        <w:rPr>
          <w:sz w:val="28"/>
          <w:szCs w:val="28"/>
        </w:rPr>
      </w:pPr>
      <w:r w:rsidRPr="00C07689"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 предложенные нами мероприятия, имеют положительное влияние на экономическое состояние деятельности и </w:t>
      </w:r>
      <w:r w:rsidRPr="00C07689">
        <w:rPr>
          <w:sz w:val="28"/>
          <w:szCs w:val="28"/>
        </w:rPr>
        <w:t xml:space="preserve"> возможность предприятию развиваться и достигать поставленных целей.</w:t>
      </w:r>
    </w:p>
    <w:p w:rsidR="00067B83" w:rsidRDefault="00067B83" w:rsidP="00067B8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3" w:name="_Toc461637805"/>
      <w:r w:rsidRPr="00491457">
        <w:rPr>
          <w:rFonts w:ascii="Times New Roman" w:hAnsi="Times New Roman" w:cs="Times New Roman"/>
          <w:color w:val="000000" w:themeColor="text1"/>
        </w:rPr>
        <w:t>ВЫВОДЫ И ПРЕДЛОЖЕНИЯ</w:t>
      </w:r>
      <w:bookmarkEnd w:id="33"/>
    </w:p>
    <w:p w:rsidR="00067B83" w:rsidRPr="00491457" w:rsidRDefault="00067B83" w:rsidP="00067B83"/>
    <w:p w:rsidR="00067B83" w:rsidRDefault="00067B83" w:rsidP="00067B83">
      <w:pPr>
        <w:spacing w:line="360" w:lineRule="auto"/>
        <w:ind w:firstLine="720"/>
        <w:jc w:val="both"/>
        <w:rPr>
          <w:sz w:val="28"/>
        </w:rPr>
      </w:pPr>
      <w:r w:rsidRPr="00246053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246053">
        <w:rPr>
          <w:sz w:val="28"/>
          <w:szCs w:val="28"/>
        </w:rPr>
        <w:t xml:space="preserve"> данно</w:t>
      </w:r>
      <w:r>
        <w:rPr>
          <w:sz w:val="28"/>
          <w:szCs w:val="28"/>
        </w:rPr>
        <w:t>йвыпускной квалификационной работыявлялосьформирование перспективных направлений развития организации в условиях рынка</w:t>
      </w:r>
      <w:r>
        <w:rPr>
          <w:sz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</w:pPr>
      <w:r>
        <w:rPr>
          <w:sz w:val="28"/>
          <w:szCs w:val="28"/>
        </w:rPr>
        <w:t>О</w:t>
      </w:r>
      <w:r w:rsidRPr="000F6659">
        <w:rPr>
          <w:sz w:val="28"/>
          <w:szCs w:val="28"/>
        </w:rPr>
        <w:t xml:space="preserve">сновным направлением деятельности </w:t>
      </w:r>
      <w:r>
        <w:rPr>
          <w:sz w:val="28"/>
          <w:szCs w:val="28"/>
        </w:rPr>
        <w:t>ООО «СВ-Сервис»</w:t>
      </w:r>
      <w:r w:rsidRPr="000F6659">
        <w:rPr>
          <w:sz w:val="28"/>
          <w:szCs w:val="28"/>
        </w:rPr>
        <w:t xml:space="preserve"> является </w:t>
      </w:r>
      <w:r w:rsidRPr="00C12501">
        <w:rPr>
          <w:spacing w:val="2"/>
          <w:sz w:val="28"/>
          <w:szCs w:val="28"/>
        </w:rPr>
        <w:t>оптово-розничная торговля шинами, дисками для машин.</w:t>
      </w:r>
      <w:r w:rsidRPr="001F0999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организации </w:t>
      </w:r>
      <w:r>
        <w:rPr>
          <w:snapToGrid w:val="0"/>
          <w:sz w:val="28"/>
          <w:szCs w:val="28"/>
        </w:rPr>
        <w:t>ООО «СВ-Сервис»</w:t>
      </w:r>
      <w:r w:rsidRPr="001F0999">
        <w:rPr>
          <w:sz w:val="28"/>
          <w:szCs w:val="28"/>
        </w:rPr>
        <w:t xml:space="preserve"> является получение прибыли, и </w:t>
      </w:r>
      <w:r w:rsidRPr="001F0999">
        <w:rPr>
          <w:color w:val="000000"/>
          <w:kern w:val="2"/>
          <w:sz w:val="28"/>
          <w:szCs w:val="28"/>
        </w:rPr>
        <w:t>реализация на основе полученной прибыли социально-экономических интересов членов трудового коллектива</w:t>
      </w:r>
      <w:r w:rsidRPr="001F0999"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20"/>
        <w:jc w:val="both"/>
      </w:pPr>
      <w:r w:rsidRPr="00651E1E">
        <w:rPr>
          <w:color w:val="000000"/>
          <w:kern w:val="2"/>
          <w:sz w:val="28"/>
          <w:szCs w:val="28"/>
        </w:rPr>
        <w:t>Структура</w:t>
      </w:r>
      <w:r>
        <w:rPr>
          <w:sz w:val="28"/>
          <w:szCs w:val="28"/>
        </w:rPr>
        <w:t>ООО «СВ-Сервис»</w:t>
      </w:r>
      <w:r w:rsidRPr="00651E1E">
        <w:rPr>
          <w:color w:val="000000"/>
          <w:kern w:val="2"/>
          <w:sz w:val="28"/>
          <w:szCs w:val="28"/>
        </w:rPr>
        <w:t>построенаполинейномупризнаку</w:t>
      </w:r>
      <w:r>
        <w:rPr>
          <w:color w:val="000000"/>
          <w:kern w:val="2"/>
          <w:sz w:val="28"/>
          <w:szCs w:val="28"/>
        </w:rPr>
        <w:t xml:space="preserve">. </w:t>
      </w:r>
      <w:r w:rsidRPr="00651E1E">
        <w:rPr>
          <w:color w:val="000000"/>
          <w:kern w:val="2"/>
          <w:sz w:val="28"/>
          <w:szCs w:val="28"/>
        </w:rPr>
        <w:t>Для таких структур характерны: ответственность на закрепленном участке работы, жесткость и сбалансированность полномочий.</w:t>
      </w:r>
    </w:p>
    <w:p w:rsidR="00067B83" w:rsidRDefault="00067B83" w:rsidP="00067B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В результате анализа внешнего окружения мы выявили, что </w:t>
      </w:r>
      <w:r w:rsidRPr="004309DA">
        <w:rPr>
          <w:sz w:val="28"/>
          <w:szCs w:val="28"/>
        </w:rPr>
        <w:t xml:space="preserve">обеспечением предприятия однородными материалами занимается один поставщик, а это позволяет судить о зависимости </w:t>
      </w:r>
      <w:r>
        <w:rPr>
          <w:sz w:val="28"/>
          <w:szCs w:val="28"/>
        </w:rPr>
        <w:t>ООО «СВ-Сервис»</w:t>
      </w:r>
      <w:r w:rsidRPr="004309DA">
        <w:rPr>
          <w:sz w:val="28"/>
          <w:szCs w:val="28"/>
        </w:rPr>
        <w:t xml:space="preserve"> от конкретного поставщика.</w:t>
      </w:r>
      <w:r>
        <w:rPr>
          <w:sz w:val="28"/>
          <w:szCs w:val="28"/>
        </w:rPr>
        <w:t xml:space="preserve"> О</w:t>
      </w:r>
      <w:r w:rsidRPr="004309DA">
        <w:rPr>
          <w:color w:val="000000"/>
          <w:kern w:val="2"/>
          <w:sz w:val="28"/>
          <w:szCs w:val="28"/>
        </w:rPr>
        <w:t xml:space="preserve">сновными покупателями товаров </w:t>
      </w:r>
      <w:r>
        <w:rPr>
          <w:sz w:val="28"/>
          <w:szCs w:val="28"/>
        </w:rPr>
        <w:t>ООО «СВ-Сервис»</w:t>
      </w:r>
      <w:r w:rsidRPr="004309DA">
        <w:rPr>
          <w:color w:val="000000"/>
          <w:kern w:val="2"/>
          <w:sz w:val="28"/>
          <w:szCs w:val="28"/>
        </w:rPr>
        <w:t xml:space="preserve"> являются коммерческие организации, среди физических лиц наибольшим спросом продукция пользуется спросом среди работающих.</w:t>
      </w:r>
      <w:r>
        <w:rPr>
          <w:color w:val="000000"/>
          <w:kern w:val="2"/>
          <w:sz w:val="28"/>
          <w:szCs w:val="28"/>
        </w:rPr>
        <w:t xml:space="preserve"> О</w:t>
      </w:r>
      <w:r w:rsidRPr="005F039A">
        <w:rPr>
          <w:sz w:val="28"/>
          <w:szCs w:val="28"/>
        </w:rPr>
        <w:t xml:space="preserve">сновными конкурентами </w:t>
      </w:r>
      <w:r>
        <w:rPr>
          <w:sz w:val="28"/>
          <w:szCs w:val="28"/>
        </w:rPr>
        <w:t>ООО «СВ-Сервис»</w:t>
      </w:r>
      <w:r w:rsidRPr="005F039A">
        <w:rPr>
          <w:sz w:val="28"/>
          <w:szCs w:val="28"/>
        </w:rPr>
        <w:t xml:space="preserve"> являются:ООО «</w:t>
      </w:r>
      <w:r>
        <w:rPr>
          <w:sz w:val="28"/>
          <w:szCs w:val="28"/>
        </w:rPr>
        <w:t>Шина-НЗ</w:t>
      </w:r>
      <w:r w:rsidRPr="005F039A">
        <w:rPr>
          <w:sz w:val="28"/>
          <w:szCs w:val="28"/>
        </w:rPr>
        <w:t>»;ООО «</w:t>
      </w:r>
      <w:r>
        <w:rPr>
          <w:sz w:val="28"/>
          <w:szCs w:val="28"/>
        </w:rPr>
        <w:t>Адванта</w:t>
      </w:r>
      <w:r w:rsidRPr="005F039A">
        <w:rPr>
          <w:sz w:val="28"/>
          <w:szCs w:val="28"/>
        </w:rPr>
        <w:t>з»; ООО</w:t>
      </w:r>
      <w:r>
        <w:rPr>
          <w:sz w:val="28"/>
          <w:szCs w:val="28"/>
        </w:rPr>
        <w:t>«Мир шин</w:t>
      </w:r>
      <w:r w:rsidRPr="005F039A">
        <w:rPr>
          <w:sz w:val="28"/>
          <w:szCs w:val="28"/>
        </w:rPr>
        <w:t>»;ООО «</w:t>
      </w:r>
      <w:r>
        <w:rPr>
          <w:sz w:val="28"/>
          <w:szCs w:val="28"/>
        </w:rPr>
        <w:t>Эльга</w:t>
      </w:r>
      <w:r w:rsidRPr="005F039A">
        <w:rPr>
          <w:sz w:val="28"/>
          <w:szCs w:val="28"/>
        </w:rPr>
        <w:t>».</w:t>
      </w:r>
      <w:r w:rsidRPr="005F039A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ООО «СВ-Сервис»</w:t>
      </w:r>
      <w:r w:rsidRPr="005F039A">
        <w:rPr>
          <w:color w:val="000000"/>
          <w:sz w:val="28"/>
          <w:szCs w:val="28"/>
        </w:rPr>
        <w:t xml:space="preserve"> не существует определенной службы маркетинга, данные обязанности выполняет руководитель отдела продаж.</w:t>
      </w:r>
    </w:p>
    <w:p w:rsidR="00067B83" w:rsidRDefault="00067B83" w:rsidP="00067B83">
      <w:pPr>
        <w:shd w:val="clear" w:color="auto" w:fill="FFFFFF"/>
        <w:tabs>
          <w:tab w:val="left" w:pos="9540"/>
        </w:tabs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Результатом работы ООО «СВ-Сервис» за 2013-2015 гг. явилось увеличение прибыли и рентабельности продаж. Однако выручка предприятия снизилась за исследуемый период. </w:t>
      </w:r>
      <w:r>
        <w:rPr>
          <w:color w:val="000000"/>
          <w:sz w:val="28"/>
          <w:szCs w:val="28"/>
        </w:rPr>
        <w:t>Анализ основных и оборотных средств показал</w:t>
      </w:r>
      <w:r w:rsidRPr="001969D7">
        <w:rPr>
          <w:color w:val="000000"/>
          <w:sz w:val="28"/>
          <w:szCs w:val="28"/>
        </w:rPr>
        <w:t xml:space="preserve">, что за </w:t>
      </w:r>
      <w:r>
        <w:rPr>
          <w:color w:val="000000"/>
          <w:sz w:val="28"/>
          <w:szCs w:val="28"/>
        </w:rPr>
        <w:t>2014-2015 гг.</w:t>
      </w:r>
      <w:r w:rsidRPr="001969D7">
        <w:rPr>
          <w:color w:val="000000"/>
          <w:sz w:val="28"/>
          <w:szCs w:val="28"/>
        </w:rPr>
        <w:t xml:space="preserve"> показатели обновления </w:t>
      </w:r>
      <w:r>
        <w:rPr>
          <w:color w:val="000000"/>
          <w:sz w:val="28"/>
          <w:szCs w:val="28"/>
        </w:rPr>
        <w:t>основных производственных средствснизились</w:t>
      </w:r>
      <w:r w:rsidRPr="001969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предприятию необходимо более интенсивно обновлять материально-техническую базу</w:t>
      </w:r>
      <w:r w:rsidRPr="001969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</w:t>
      </w:r>
      <w:r w:rsidRPr="00C45579">
        <w:rPr>
          <w:sz w:val="28"/>
          <w:szCs w:val="28"/>
        </w:rPr>
        <w:t xml:space="preserve">оэффициент оборачиваемости </w:t>
      </w:r>
      <w:r>
        <w:rPr>
          <w:sz w:val="28"/>
          <w:szCs w:val="28"/>
        </w:rPr>
        <w:t>активовсократился, что является отрицательной тенденцией</w:t>
      </w:r>
    </w:p>
    <w:p w:rsidR="00067B83" w:rsidRDefault="00067B83" w:rsidP="00067B83">
      <w:pPr>
        <w:spacing w:line="360" w:lineRule="auto"/>
        <w:ind w:firstLine="720"/>
        <w:jc w:val="both"/>
      </w:pPr>
      <w:r>
        <w:rPr>
          <w:kern w:val="2"/>
          <w:sz w:val="28"/>
          <w:szCs w:val="28"/>
        </w:rPr>
        <w:t xml:space="preserve">Анализ финансового состояния показал, что </w:t>
      </w:r>
      <w:r w:rsidRPr="00650F98">
        <w:rPr>
          <w:sz w:val="28"/>
          <w:szCs w:val="28"/>
        </w:rPr>
        <w:t xml:space="preserve">на конец </w:t>
      </w:r>
      <w:r>
        <w:rPr>
          <w:sz w:val="28"/>
          <w:szCs w:val="28"/>
        </w:rPr>
        <w:t>2015</w:t>
      </w:r>
      <w:r w:rsidRPr="00650F98">
        <w:rPr>
          <w:sz w:val="28"/>
          <w:szCs w:val="28"/>
        </w:rPr>
        <w:t xml:space="preserve"> года зависимость предприятия от внешних источни</w:t>
      </w:r>
      <w:r>
        <w:rPr>
          <w:sz w:val="28"/>
          <w:szCs w:val="28"/>
        </w:rPr>
        <w:t>ков финансирования снизилась;</w:t>
      </w:r>
      <w:r w:rsidRPr="00650F98">
        <w:rPr>
          <w:sz w:val="28"/>
          <w:szCs w:val="28"/>
        </w:rPr>
        <w:t xml:space="preserve"> предприятие платежеспособно</w:t>
      </w:r>
      <w:r>
        <w:rPr>
          <w:sz w:val="28"/>
          <w:szCs w:val="28"/>
        </w:rPr>
        <w:t xml:space="preserve">; но </w:t>
      </w:r>
      <w:r w:rsidRPr="00650F98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снижение</w:t>
      </w:r>
      <w:r w:rsidRPr="00650F98">
        <w:rPr>
          <w:sz w:val="28"/>
          <w:szCs w:val="28"/>
        </w:rPr>
        <w:t xml:space="preserve"> деловой активности предприятия, о чем говорит </w:t>
      </w:r>
      <w:r>
        <w:rPr>
          <w:sz w:val="28"/>
          <w:szCs w:val="28"/>
        </w:rPr>
        <w:t>рост</w:t>
      </w:r>
      <w:r w:rsidRPr="00650F98">
        <w:rPr>
          <w:sz w:val="28"/>
          <w:szCs w:val="28"/>
        </w:rPr>
        <w:t xml:space="preserve"> продолжительности оборота оборотного капитала.</w:t>
      </w:r>
    </w:p>
    <w:p w:rsidR="00067B83" w:rsidRDefault="00067B83" w:rsidP="00067B83">
      <w:pPr>
        <w:spacing w:line="360" w:lineRule="auto"/>
        <w:ind w:firstLine="720"/>
        <w:jc w:val="both"/>
      </w:pPr>
      <w:r w:rsidRPr="00082E64">
        <w:rPr>
          <w:sz w:val="28"/>
          <w:szCs w:val="28"/>
        </w:rPr>
        <w:t>Оценивконкурентов</w:t>
      </w:r>
      <w:r>
        <w:rPr>
          <w:sz w:val="28"/>
          <w:szCs w:val="28"/>
        </w:rPr>
        <w:t xml:space="preserve"> ООО «СВ-Сервис» </w:t>
      </w:r>
      <w:r w:rsidRPr="00082E64">
        <w:rPr>
          <w:sz w:val="28"/>
          <w:szCs w:val="28"/>
        </w:rPr>
        <w:t>поосновнымхарактеристикамнапервомместеоказалсяООО«</w:t>
      </w:r>
      <w:r>
        <w:rPr>
          <w:sz w:val="28"/>
          <w:szCs w:val="28"/>
        </w:rPr>
        <w:t>Мир шин</w:t>
      </w:r>
      <w:r w:rsidRPr="00082E64">
        <w:rPr>
          <w:sz w:val="28"/>
          <w:szCs w:val="28"/>
        </w:rPr>
        <w:t>»(91,3балла),которыйявляетсясамымсильнымконкурентом,навторомместеООО«</w:t>
      </w:r>
      <w:r>
        <w:rPr>
          <w:sz w:val="28"/>
          <w:szCs w:val="28"/>
        </w:rPr>
        <w:t>Шина-НЗ</w:t>
      </w:r>
      <w:r w:rsidRPr="00082E64">
        <w:rPr>
          <w:sz w:val="28"/>
          <w:szCs w:val="28"/>
        </w:rPr>
        <w:t>»(86,1балл),натретьемместе</w:t>
      </w:r>
      <w:r>
        <w:rPr>
          <w:sz w:val="28"/>
          <w:szCs w:val="28"/>
        </w:rPr>
        <w:t xml:space="preserve"> ООО «СВ-Сервис»</w:t>
      </w:r>
      <w:r w:rsidRPr="00082E64">
        <w:rPr>
          <w:sz w:val="28"/>
          <w:szCs w:val="28"/>
        </w:rPr>
        <w:t>.</w:t>
      </w:r>
      <w:r>
        <w:rPr>
          <w:sz w:val="28"/>
          <w:szCs w:val="28"/>
        </w:rPr>
        <w:t xml:space="preserve"> ООО «СВ-Сервис» </w:t>
      </w:r>
      <w:r w:rsidRPr="00082E64">
        <w:rPr>
          <w:sz w:val="28"/>
          <w:szCs w:val="28"/>
        </w:rPr>
        <w:t>уступаетсвоимнаиболеесильнымконкурентамнеболее7баллов</w:t>
      </w:r>
      <w:r>
        <w:rPr>
          <w:sz w:val="28"/>
          <w:szCs w:val="28"/>
        </w:rPr>
        <w:t xml:space="preserve">. </w:t>
      </w:r>
    </w:p>
    <w:p w:rsidR="00067B83" w:rsidRPr="000E62A0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0E62A0">
        <w:rPr>
          <w:kern w:val="2"/>
          <w:sz w:val="28"/>
          <w:szCs w:val="28"/>
        </w:rPr>
        <w:t>Такимобразом,поитогаманализавыявленыследующиепроблемы,препятствующиеповышениюконкурентоспособностипредприятия:</w:t>
      </w:r>
    </w:p>
    <w:p w:rsidR="00067B83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 w:rsidRPr="000E62A0">
        <w:rPr>
          <w:kern w:val="2"/>
          <w:sz w:val="28"/>
          <w:szCs w:val="28"/>
        </w:rPr>
        <w:lastRenderedPageBreak/>
        <w:t>-</w:t>
      </w:r>
      <w:r w:rsidRPr="00F539D6">
        <w:rPr>
          <w:rFonts w:eastAsia="TimesNewRoman"/>
          <w:sz w:val="28"/>
          <w:szCs w:val="28"/>
        </w:rPr>
        <w:t>недостаточныйсобственныйопытработывсферерекламыпроизводимойпродукции</w:t>
      </w:r>
      <w:r w:rsidRPr="00F539D6">
        <w:rPr>
          <w:kern w:val="2"/>
          <w:sz w:val="28"/>
          <w:szCs w:val="28"/>
        </w:rPr>
        <w:t>;</w:t>
      </w:r>
    </w:p>
    <w:p w:rsidR="00067B83" w:rsidRPr="00F539D6" w:rsidRDefault="00067B83" w:rsidP="00067B83">
      <w:pPr>
        <w:spacing w:line="360" w:lineRule="auto"/>
        <w:ind w:right="-5"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-не используются современные интернет-технологии;</w:t>
      </w:r>
    </w:p>
    <w:p w:rsidR="00067B83" w:rsidRDefault="00067B83" w:rsidP="00067B83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0E62A0">
        <w:rPr>
          <w:kern w:val="2"/>
          <w:sz w:val="28"/>
          <w:szCs w:val="28"/>
        </w:rPr>
        <w:t>-</w:t>
      </w:r>
      <w:r>
        <w:rPr>
          <w:rFonts w:eastAsia="TimesNewRoman"/>
          <w:sz w:val="28"/>
          <w:szCs w:val="28"/>
        </w:rPr>
        <w:t>о</w:t>
      </w:r>
      <w:r w:rsidRPr="000E62A0">
        <w:rPr>
          <w:rFonts w:eastAsia="TimesNewRoman"/>
          <w:sz w:val="28"/>
          <w:szCs w:val="28"/>
        </w:rPr>
        <w:t>тсутствиеслужбымаркетинга;</w:t>
      </w:r>
    </w:p>
    <w:p w:rsidR="00067B83" w:rsidRDefault="00067B83" w:rsidP="00067B83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-отсутствие программ обучения сотрудников;</w:t>
      </w:r>
    </w:p>
    <w:p w:rsidR="00067B83" w:rsidRDefault="00067B83" w:rsidP="00067B83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-неэффективная система стимулирования персонала.</w:t>
      </w:r>
    </w:p>
    <w:p w:rsidR="00067B83" w:rsidRDefault="00067B83" w:rsidP="00067B83">
      <w:pPr>
        <w:spacing w:line="360" w:lineRule="auto"/>
        <w:ind w:firstLine="708"/>
        <w:jc w:val="both"/>
        <w:rPr>
          <w:sz w:val="28"/>
          <w:szCs w:val="28"/>
        </w:rPr>
      </w:pPr>
      <w:r w:rsidRPr="00E80AEF">
        <w:rPr>
          <w:kern w:val="2"/>
          <w:sz w:val="28"/>
          <w:szCs w:val="28"/>
        </w:rPr>
        <w:t xml:space="preserve">В результате </w:t>
      </w:r>
      <w:r>
        <w:rPr>
          <w:kern w:val="2"/>
          <w:sz w:val="28"/>
          <w:szCs w:val="28"/>
        </w:rPr>
        <w:t>опроса экспертов мы сделали</w:t>
      </w:r>
      <w:r w:rsidRPr="00E80AEF">
        <w:rPr>
          <w:kern w:val="2"/>
          <w:sz w:val="28"/>
          <w:szCs w:val="28"/>
        </w:rPr>
        <w:t xml:space="preserve"> вывод, что по степени приоритетности решения </w:t>
      </w:r>
      <w:r>
        <w:rPr>
          <w:kern w:val="2"/>
          <w:sz w:val="28"/>
          <w:szCs w:val="28"/>
        </w:rPr>
        <w:t>на первом месте находится проблема - не используются современные интернет-технологии</w:t>
      </w:r>
      <w:r>
        <w:rPr>
          <w:sz w:val="28"/>
          <w:szCs w:val="28"/>
        </w:rPr>
        <w:t>.</w:t>
      </w:r>
    </w:p>
    <w:p w:rsidR="00067B83" w:rsidRDefault="00067B83" w:rsidP="00067B83">
      <w:pPr>
        <w:spacing w:line="360" w:lineRule="auto"/>
        <w:ind w:firstLine="708"/>
        <w:jc w:val="both"/>
      </w:pPr>
      <w:r w:rsidRPr="00C831D1">
        <w:rPr>
          <w:rFonts w:eastAsia="TimesNewRoman"/>
          <w:sz w:val="28"/>
          <w:szCs w:val="28"/>
        </w:rPr>
        <w:t>В настоящее время Интернет представляет собой один из самых активноразвивающихся средств информации. Создание сайта в Интернете обеспечивает новые возможности по расширению,информационной поддержке или рекламе бизнеса.Профессионально созданный сайт обеспечивает легкость его нахождения позапросам в поисковых системах, поскольку целевую аудиторию составляютпользователи, которые ищут конкретную информацию в Интернете. Постоянныйконтакт с клиентами и партнёрами позволяет оперативно реагировать на изменениярынка и проводить своевременную коррекцию. Кроме того, расходы на рекламу вИнтернете значительно ниже, чем в традиционных средствах.</w:t>
      </w: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 w:rsidRPr="00E80AEF">
        <w:rPr>
          <w:kern w:val="2"/>
          <w:sz w:val="28"/>
          <w:szCs w:val="28"/>
        </w:rPr>
        <w:t>Длярешенияуказаннойпроблемыпредложим</w:t>
      </w:r>
      <w:r>
        <w:rPr>
          <w:kern w:val="2"/>
          <w:sz w:val="28"/>
          <w:szCs w:val="28"/>
        </w:rPr>
        <w:t xml:space="preserve"> два направления развития:</w:t>
      </w: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-создание сайта-визитки;</w:t>
      </w:r>
    </w:p>
    <w:p w:rsidR="00067B83" w:rsidRDefault="00067B83" w:rsidP="00067B83">
      <w:pPr>
        <w:spacing w:line="360" w:lineRule="auto"/>
        <w:ind w:firstLine="708"/>
        <w:jc w:val="both"/>
      </w:pPr>
      <w:r>
        <w:rPr>
          <w:kern w:val="2"/>
          <w:sz w:val="28"/>
          <w:szCs w:val="28"/>
        </w:rPr>
        <w:t xml:space="preserve">-создание сайта-витрины. </w:t>
      </w:r>
    </w:p>
    <w:p w:rsidR="00067B83" w:rsidRDefault="00067B83" w:rsidP="00067B83">
      <w:pPr>
        <w:spacing w:line="360" w:lineRule="auto"/>
        <w:ind w:firstLine="709"/>
        <w:jc w:val="both"/>
      </w:pPr>
      <w:r w:rsidRPr="00371745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сравнительного анализа мы с</w:t>
      </w:r>
      <w:r w:rsidRPr="00371745">
        <w:rPr>
          <w:sz w:val="28"/>
          <w:szCs w:val="28"/>
        </w:rPr>
        <w:t>дела</w:t>
      </w:r>
      <w:r>
        <w:rPr>
          <w:sz w:val="28"/>
          <w:szCs w:val="28"/>
        </w:rPr>
        <w:t>ли</w:t>
      </w:r>
      <w:r w:rsidRPr="00371745">
        <w:rPr>
          <w:sz w:val="28"/>
          <w:szCs w:val="28"/>
        </w:rPr>
        <w:t xml:space="preserve"> вывод, что </w:t>
      </w:r>
      <w:r>
        <w:rPr>
          <w:sz w:val="28"/>
          <w:szCs w:val="28"/>
        </w:rPr>
        <w:t xml:space="preserve">наиболее приоритетнымявляется </w:t>
      </w:r>
      <w:r w:rsidRPr="00371745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–создание сайта-витрины.</w:t>
      </w:r>
    </w:p>
    <w:p w:rsidR="00067B83" w:rsidRDefault="00067B83" w:rsidP="00067B83">
      <w:pPr>
        <w:spacing w:line="360" w:lineRule="auto"/>
        <w:ind w:firstLine="709"/>
        <w:jc w:val="both"/>
      </w:pPr>
      <w:r>
        <w:rPr>
          <w:sz w:val="28"/>
          <w:szCs w:val="28"/>
        </w:rPr>
        <w:t>После внедрения мероприятия конкурентоспособность ООО «СВ-Сервис» составляет 88,1 балл.</w:t>
      </w: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center"/>
        <w:rPr>
          <w:sz w:val="28"/>
          <w:szCs w:val="28"/>
        </w:rPr>
      </w:pPr>
    </w:p>
    <w:p w:rsidR="00067B83" w:rsidRPr="00491457" w:rsidRDefault="00067B83" w:rsidP="00067B8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4" w:name="_Toc461637806"/>
      <w:r w:rsidRPr="00491457">
        <w:rPr>
          <w:rFonts w:ascii="Times New Roman" w:hAnsi="Times New Roman" w:cs="Times New Roman"/>
          <w:color w:val="000000" w:themeColor="text1"/>
        </w:rPr>
        <w:t>СПИСОК ИСПОЛЬЗУЕМОЙ ЛИТЕРАТУРЫ</w:t>
      </w:r>
      <w:bookmarkEnd w:id="34"/>
    </w:p>
    <w:p w:rsidR="00067B83" w:rsidRPr="00B525CA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Pr="00491457" w:rsidRDefault="00067B83" w:rsidP="00067B83">
      <w:pPr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color w:val="000000" w:themeColor="text1"/>
          <w:sz w:val="28"/>
          <w:szCs w:val="28"/>
        </w:rPr>
      </w:pPr>
      <w:r w:rsidRPr="00491457">
        <w:rPr>
          <w:color w:val="000000" w:themeColor="text1"/>
          <w:sz w:val="28"/>
          <w:szCs w:val="28"/>
        </w:rPr>
        <w:t xml:space="preserve">Гражданский кодекс Российской Федерации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491457">
          <w:rPr>
            <w:color w:val="000000" w:themeColor="text1"/>
            <w:sz w:val="28"/>
            <w:szCs w:val="28"/>
          </w:rPr>
          <w:t>1994 г</w:t>
        </w:r>
      </w:smartTag>
      <w:r w:rsidRPr="00491457">
        <w:rPr>
          <w:color w:val="000000" w:themeColor="text1"/>
          <w:sz w:val="28"/>
          <w:szCs w:val="28"/>
        </w:rPr>
        <w:t xml:space="preserve">. N 51-ФЗ, часть вторая от 26 января </w:t>
      </w:r>
      <w:smartTag w:uri="urn:schemas-microsoft-com:office:smarttags" w:element="metricconverter">
        <w:smartTagPr>
          <w:attr w:name="ProductID" w:val="1996 г"/>
        </w:smartTagPr>
        <w:r w:rsidRPr="00491457">
          <w:rPr>
            <w:color w:val="000000" w:themeColor="text1"/>
            <w:sz w:val="28"/>
            <w:szCs w:val="28"/>
          </w:rPr>
          <w:t>1996 г</w:t>
        </w:r>
      </w:smartTag>
      <w:r w:rsidRPr="00491457">
        <w:rPr>
          <w:color w:val="000000" w:themeColor="text1"/>
          <w:sz w:val="28"/>
          <w:szCs w:val="28"/>
        </w:rPr>
        <w:t xml:space="preserve">. №14-ФЗ,  часть третья от 26 ноября </w:t>
      </w:r>
      <w:smartTag w:uri="urn:schemas-microsoft-com:office:smarttags" w:element="metricconverter">
        <w:smartTagPr>
          <w:attr w:name="ProductID" w:val="2001 г"/>
        </w:smartTagPr>
        <w:r w:rsidRPr="00491457">
          <w:rPr>
            <w:color w:val="000000" w:themeColor="text1"/>
            <w:sz w:val="28"/>
            <w:szCs w:val="28"/>
          </w:rPr>
          <w:t>2001 г</w:t>
        </w:r>
      </w:smartTag>
      <w:r w:rsidRPr="00491457">
        <w:rPr>
          <w:color w:val="000000" w:themeColor="text1"/>
          <w:sz w:val="28"/>
          <w:szCs w:val="28"/>
        </w:rPr>
        <w:t xml:space="preserve">. №146-ФЗ и часть четвертая от 18 декабря </w:t>
      </w:r>
      <w:smartTag w:uri="urn:schemas-microsoft-com:office:smarttags" w:element="metricconverter">
        <w:smartTagPr>
          <w:attr w:name="ProductID" w:val="2006 г"/>
        </w:smartTagPr>
        <w:r w:rsidRPr="00491457">
          <w:rPr>
            <w:color w:val="000000" w:themeColor="text1"/>
            <w:sz w:val="28"/>
            <w:szCs w:val="28"/>
          </w:rPr>
          <w:t>2006 г</w:t>
        </w:r>
      </w:smartTag>
      <w:r w:rsidRPr="00491457">
        <w:rPr>
          <w:color w:val="000000" w:themeColor="text1"/>
          <w:sz w:val="28"/>
          <w:szCs w:val="28"/>
        </w:rPr>
        <w:t xml:space="preserve">. N 230-ФЗ (с из. </w:t>
      </w:r>
      <w:r w:rsidRPr="00491457">
        <w:rPr>
          <w:color w:val="000000" w:themeColor="text1"/>
          <w:sz w:val="28"/>
          <w:szCs w:val="28"/>
          <w:shd w:val="clear" w:color="auto" w:fill="FFFFFF"/>
        </w:rPr>
        <w:t>от 03.07.2016</w:t>
      </w:r>
      <w:r w:rsidRPr="0049145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91457">
        <w:rPr>
          <w:color w:val="000000" w:themeColor="text1"/>
          <w:sz w:val="28"/>
          <w:szCs w:val="28"/>
          <w:shd w:val="clear" w:color="auto" w:fill="FFFFFF"/>
        </w:rPr>
        <w:t>N 354-ФЗ</w:t>
      </w:r>
      <w:r w:rsidRPr="00491457">
        <w:rPr>
          <w:color w:val="000000" w:themeColor="text1"/>
          <w:sz w:val="28"/>
          <w:szCs w:val="28"/>
        </w:rPr>
        <w:t>)</w:t>
      </w:r>
    </w:p>
    <w:p w:rsidR="00067B83" w:rsidRPr="00491457" w:rsidRDefault="00067B83" w:rsidP="00067B83">
      <w:pPr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color w:val="000000" w:themeColor="text1"/>
          <w:sz w:val="28"/>
          <w:szCs w:val="28"/>
        </w:rPr>
      </w:pPr>
      <w:r w:rsidRPr="00491457">
        <w:rPr>
          <w:color w:val="000000" w:themeColor="text1"/>
          <w:sz w:val="28"/>
          <w:szCs w:val="28"/>
        </w:rPr>
        <w:t xml:space="preserve">Федеральный закон "О бухгалтерском учете" от 06.12.2011 N 402-ФЗ ( с изм. </w:t>
      </w:r>
      <w:r w:rsidRPr="00491457">
        <w:rPr>
          <w:color w:val="000000" w:themeColor="text1"/>
          <w:sz w:val="28"/>
          <w:szCs w:val="28"/>
          <w:shd w:val="clear" w:color="auto" w:fill="FFFFFF"/>
        </w:rPr>
        <w:t>от 23.05.2016</w:t>
      </w:r>
      <w:r w:rsidRPr="0049145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21" w:anchor="dst100107" w:history="1">
        <w:r w:rsidRPr="00491457">
          <w:rPr>
            <w:rStyle w:val="a9"/>
            <w:color w:val="000000" w:themeColor="text1"/>
            <w:szCs w:val="28"/>
          </w:rPr>
          <w:t>N 149-ФЗ</w:t>
        </w:r>
      </w:hyperlink>
      <w:r w:rsidRPr="00491457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067B83" w:rsidRPr="00491457" w:rsidRDefault="00067B83" w:rsidP="00067B83">
      <w:pPr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color w:val="000000" w:themeColor="text1"/>
          <w:sz w:val="28"/>
          <w:szCs w:val="28"/>
        </w:rPr>
      </w:pPr>
      <w:r w:rsidRPr="00491457">
        <w:rPr>
          <w:color w:val="000000" w:themeColor="text1"/>
          <w:sz w:val="28"/>
          <w:szCs w:val="28"/>
        </w:rPr>
        <w:t xml:space="preserve">Федеральный   закон от 8 февраля </w:t>
      </w:r>
      <w:smartTag w:uri="urn:schemas-microsoft-com:office:smarttags" w:element="metricconverter">
        <w:smartTagPr>
          <w:attr w:name="ProductID" w:val="1998 г"/>
        </w:smartTagPr>
        <w:r w:rsidRPr="00491457">
          <w:rPr>
            <w:color w:val="000000" w:themeColor="text1"/>
            <w:sz w:val="28"/>
            <w:szCs w:val="28"/>
          </w:rPr>
          <w:t>1998 г</w:t>
        </w:r>
      </w:smartTag>
      <w:r w:rsidRPr="00491457">
        <w:rPr>
          <w:color w:val="000000" w:themeColor="text1"/>
          <w:sz w:val="28"/>
          <w:szCs w:val="28"/>
        </w:rPr>
        <w:t xml:space="preserve">. №14-ФЗ "Об обществах с ограниченной ответственностью" (с изм. </w:t>
      </w:r>
      <w:r w:rsidRPr="00491457">
        <w:rPr>
          <w:color w:val="000000" w:themeColor="text1"/>
          <w:sz w:val="28"/>
          <w:szCs w:val="28"/>
          <w:shd w:val="clear" w:color="auto" w:fill="FFFFFF"/>
        </w:rPr>
        <w:t>от 03.07.2016</w:t>
      </w:r>
      <w:r w:rsidRPr="0049145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22" w:anchor="dst100063" w:history="1">
        <w:r w:rsidRPr="00491457">
          <w:rPr>
            <w:rStyle w:val="a9"/>
            <w:color w:val="000000" w:themeColor="text1"/>
            <w:szCs w:val="28"/>
          </w:rPr>
          <w:t>N 360-ФЗ</w:t>
        </w:r>
      </w:hyperlink>
      <w:r w:rsidRPr="00491457">
        <w:rPr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067B83" w:rsidRPr="00491457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color w:val="000000" w:themeColor="text1"/>
          <w:sz w:val="28"/>
          <w:szCs w:val="28"/>
        </w:rPr>
      </w:pPr>
      <w:r w:rsidRPr="00491457">
        <w:rPr>
          <w:color w:val="000000" w:themeColor="text1"/>
          <w:sz w:val="28"/>
          <w:szCs w:val="28"/>
        </w:rPr>
        <w:t xml:space="preserve">Методические указания по проведению анализа финансового состояния организаций / Приказ ФСФО РФ от 23 января </w:t>
      </w:r>
      <w:smartTag w:uri="urn:schemas-microsoft-com:office:smarttags" w:element="metricconverter">
        <w:smartTagPr>
          <w:attr w:name="ProductID" w:val="2001 г"/>
        </w:smartTagPr>
        <w:r w:rsidRPr="00491457">
          <w:rPr>
            <w:color w:val="000000" w:themeColor="text1"/>
            <w:sz w:val="28"/>
            <w:szCs w:val="28"/>
          </w:rPr>
          <w:t>2001 г</w:t>
        </w:r>
      </w:smartTag>
      <w:r w:rsidRPr="00491457">
        <w:rPr>
          <w:color w:val="000000" w:themeColor="text1"/>
          <w:sz w:val="28"/>
          <w:szCs w:val="28"/>
        </w:rPr>
        <w:t xml:space="preserve">. №16 </w:t>
      </w:r>
      <w:r w:rsidRPr="00491457">
        <w:rPr>
          <w:color w:val="000000" w:themeColor="text1"/>
          <w:sz w:val="28"/>
          <w:szCs w:val="28"/>
        </w:rPr>
        <w:lastRenderedPageBreak/>
        <w:t>"Об утверждении "Методических указаний по проведению анализа финансового состояния организаций"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0629CD">
        <w:rPr>
          <w:sz w:val="28"/>
          <w:szCs w:val="28"/>
        </w:rPr>
        <w:t xml:space="preserve">Азоев Г.Л. Конкуренция: анализ, стратегия и практика. </w:t>
      </w:r>
      <w:r>
        <w:rPr>
          <w:sz w:val="28"/>
          <w:szCs w:val="28"/>
        </w:rPr>
        <w:t>-</w:t>
      </w:r>
      <w:r w:rsidRPr="000629CD">
        <w:rPr>
          <w:sz w:val="28"/>
          <w:szCs w:val="28"/>
        </w:rPr>
        <w:t xml:space="preserve"> М.: Центр экономики и маркетинга, </w:t>
      </w:r>
      <w:r>
        <w:rPr>
          <w:sz w:val="28"/>
          <w:szCs w:val="28"/>
        </w:rPr>
        <w:t>2013</w:t>
      </w:r>
      <w:r w:rsidRPr="000629CD">
        <w:rPr>
          <w:sz w:val="28"/>
          <w:szCs w:val="28"/>
        </w:rPr>
        <w:t>.</w:t>
      </w:r>
      <w:r>
        <w:rPr>
          <w:sz w:val="28"/>
          <w:szCs w:val="28"/>
        </w:rPr>
        <w:t xml:space="preserve"> – 452 с.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B4B3F">
        <w:rPr>
          <w:sz w:val="28"/>
          <w:szCs w:val="28"/>
        </w:rPr>
        <w:t xml:space="preserve">Ахматова М., Попов Е. Теоретические модели конкурентоспособности // Маркетинг. - </w:t>
      </w:r>
      <w:r>
        <w:rPr>
          <w:sz w:val="28"/>
          <w:szCs w:val="28"/>
        </w:rPr>
        <w:t>2014</w:t>
      </w:r>
      <w:r w:rsidRPr="001B4B3F">
        <w:rPr>
          <w:sz w:val="28"/>
          <w:szCs w:val="28"/>
        </w:rPr>
        <w:t>. - №4. - С.25-38.</w:t>
      </w:r>
    </w:p>
    <w:p w:rsidR="00067B83" w:rsidRPr="001756C5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FC3A7A">
        <w:rPr>
          <w:rFonts w:eastAsia="SimSun"/>
          <w:sz w:val="28"/>
          <w:szCs w:val="28"/>
          <w:lang w:eastAsia="zh-CN"/>
        </w:rPr>
        <w:t xml:space="preserve">Баканов М.И., Шеремет А.Д. Теория экономического анализа. М.: Финансы и статистика, </w:t>
      </w:r>
      <w:r>
        <w:rPr>
          <w:rFonts w:eastAsia="SimSun"/>
          <w:sz w:val="28"/>
          <w:szCs w:val="28"/>
          <w:lang w:eastAsia="zh-CN"/>
        </w:rPr>
        <w:t>2014</w:t>
      </w:r>
      <w:r w:rsidRPr="00FC3A7A"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 xml:space="preserve">- </w:t>
      </w:r>
      <w:r w:rsidRPr="00FC3A7A">
        <w:rPr>
          <w:rFonts w:eastAsia="SimSun"/>
          <w:sz w:val="28"/>
          <w:szCs w:val="28"/>
          <w:lang w:eastAsia="zh-CN"/>
        </w:rPr>
        <w:t>288 с</w:t>
      </w:r>
      <w:r>
        <w:rPr>
          <w:rFonts w:eastAsia="SimSun"/>
          <w:sz w:val="28"/>
          <w:szCs w:val="28"/>
          <w:lang w:eastAsia="zh-CN"/>
        </w:rPr>
        <w:t>.</w:t>
      </w:r>
    </w:p>
    <w:p w:rsidR="00067B83" w:rsidRPr="00EB5279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B4B3F">
        <w:rPr>
          <w:sz w:val="28"/>
          <w:szCs w:val="28"/>
        </w:rPr>
        <w:t>Бочарова Т. Как повысить конкурентоспособность организации? // Управление персоналом. - 20</w:t>
      </w:r>
      <w:r>
        <w:rPr>
          <w:sz w:val="28"/>
          <w:szCs w:val="28"/>
        </w:rPr>
        <w:t>15</w:t>
      </w:r>
      <w:r w:rsidRPr="001B4B3F">
        <w:rPr>
          <w:sz w:val="28"/>
          <w:szCs w:val="28"/>
        </w:rPr>
        <w:t>. - №4. - С.38-39.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4927CE">
        <w:rPr>
          <w:sz w:val="28"/>
          <w:szCs w:val="28"/>
        </w:rPr>
        <w:t xml:space="preserve">Гаврилова А.Н., Попов А.А. Финансы организаций (предприятий): учебник. – 3-е изд., перераб. и доп. – М.: КНОРУС, </w:t>
      </w:r>
      <w:r>
        <w:rPr>
          <w:sz w:val="28"/>
          <w:szCs w:val="28"/>
        </w:rPr>
        <w:t>2014</w:t>
      </w:r>
      <w:r w:rsidRPr="004927CE">
        <w:rPr>
          <w:sz w:val="28"/>
          <w:szCs w:val="28"/>
        </w:rPr>
        <w:t>. –  608 с.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</w:rPr>
        <w:t>Гусев И.А. Конкурентоспособность предпринимательских структур // Журнал научных публикаций аспирантов и докторантов.- 2015.- №4. – с.32-38.</w:t>
      </w:r>
    </w:p>
    <w:p w:rsidR="00067B83" w:rsidRPr="000A48BD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723974">
        <w:rPr>
          <w:rFonts w:eastAsia="MS Mincho"/>
          <w:sz w:val="28"/>
          <w:szCs w:val="28"/>
        </w:rPr>
        <w:t xml:space="preserve">Даниш А.Г. Роль устойчивости в проблеме повышения конкурентоспособности производственных систем // Экономические проблемы организации производственных систем и бизнес-процессов: Материалы </w:t>
      </w:r>
      <w:r w:rsidRPr="00723974">
        <w:rPr>
          <w:rFonts w:eastAsia="MS Mincho"/>
          <w:sz w:val="28"/>
          <w:szCs w:val="28"/>
          <w:lang w:val="en-US"/>
        </w:rPr>
        <w:t>IV</w:t>
      </w:r>
      <w:r w:rsidRPr="00723974">
        <w:rPr>
          <w:rFonts w:eastAsia="MS Mincho"/>
          <w:sz w:val="28"/>
          <w:szCs w:val="28"/>
        </w:rPr>
        <w:t>Междунар. науч.-практ. конф. – Новочеркасск</w:t>
      </w:r>
      <w:r>
        <w:rPr>
          <w:rFonts w:eastAsia="MS Mincho"/>
          <w:sz w:val="28"/>
          <w:szCs w:val="28"/>
        </w:rPr>
        <w:t>,2013</w:t>
      </w:r>
      <w:r w:rsidRPr="00723974">
        <w:rPr>
          <w:rFonts w:eastAsia="MS Mincho"/>
          <w:sz w:val="28"/>
          <w:szCs w:val="28"/>
        </w:rPr>
        <w:t>. – Ч.1. – С. 30-34.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Дорофеева Л.И. Менеджмент: конспект лекций.-М.: Эксмо,20</w:t>
      </w:r>
      <w:r>
        <w:rPr>
          <w:sz w:val="28"/>
          <w:szCs w:val="28"/>
        </w:rPr>
        <w:t>11</w:t>
      </w:r>
      <w:r w:rsidRPr="003A4887">
        <w:rPr>
          <w:sz w:val="28"/>
          <w:szCs w:val="28"/>
        </w:rPr>
        <w:t>.</w:t>
      </w:r>
      <w:r w:rsidRPr="00723974">
        <w:rPr>
          <w:rFonts w:eastAsia="MS Mincho"/>
          <w:sz w:val="28"/>
          <w:szCs w:val="28"/>
        </w:rPr>
        <w:t>–</w:t>
      </w:r>
      <w:r w:rsidRPr="003A4887">
        <w:rPr>
          <w:sz w:val="28"/>
          <w:szCs w:val="28"/>
        </w:rPr>
        <w:t>192с</w:t>
      </w:r>
      <w:r>
        <w:rPr>
          <w:sz w:val="28"/>
          <w:szCs w:val="28"/>
        </w:rPr>
        <w:t>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B4B3F">
        <w:rPr>
          <w:sz w:val="28"/>
          <w:szCs w:val="28"/>
        </w:rPr>
        <w:t xml:space="preserve">Захаров А.Н. Экономическая сущность и механизмы повышения конкурентоспособности предприятия. (Мировой опыт) // Внешнеэкономический бюллетень. - </w:t>
      </w:r>
      <w:r>
        <w:rPr>
          <w:sz w:val="28"/>
          <w:szCs w:val="28"/>
        </w:rPr>
        <w:t>2015</w:t>
      </w:r>
      <w:r w:rsidRPr="001B4B3F">
        <w:rPr>
          <w:sz w:val="28"/>
          <w:szCs w:val="28"/>
        </w:rPr>
        <w:t>. - №3. - С.3-6.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0629CD">
        <w:rPr>
          <w:sz w:val="28"/>
          <w:szCs w:val="28"/>
        </w:rPr>
        <w:t xml:space="preserve">Еленева Ю.Я. Разработка и внедрение системы обеспечения конкурентоспособности в комплексе «предпринимательское дело»: Дис. канд. техн. наук. </w:t>
      </w:r>
      <w:r w:rsidRPr="00723974">
        <w:rPr>
          <w:rFonts w:eastAsia="MS Mincho"/>
          <w:sz w:val="28"/>
          <w:szCs w:val="28"/>
        </w:rPr>
        <w:t>–</w:t>
      </w:r>
      <w:r w:rsidRPr="000629CD">
        <w:rPr>
          <w:sz w:val="28"/>
          <w:szCs w:val="28"/>
        </w:rPr>
        <w:t xml:space="preserve"> М., 20</w:t>
      </w:r>
      <w:r>
        <w:rPr>
          <w:sz w:val="28"/>
          <w:szCs w:val="28"/>
        </w:rPr>
        <w:t>10</w:t>
      </w:r>
      <w:r w:rsidRPr="000629CD">
        <w:rPr>
          <w:sz w:val="28"/>
          <w:szCs w:val="28"/>
        </w:rPr>
        <w:t>.</w:t>
      </w:r>
      <w:r>
        <w:rPr>
          <w:sz w:val="28"/>
          <w:szCs w:val="28"/>
        </w:rPr>
        <w:t xml:space="preserve"> – 344 с.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0A48BD">
        <w:rPr>
          <w:sz w:val="28"/>
          <w:szCs w:val="28"/>
        </w:rPr>
        <w:t>Ковалев В.В., Волкова О.Н. Анализ хозяйственной деятельности, -М., Проспект, 20</w:t>
      </w:r>
      <w:r>
        <w:rPr>
          <w:sz w:val="28"/>
          <w:szCs w:val="28"/>
        </w:rPr>
        <w:t>11</w:t>
      </w:r>
      <w:r w:rsidRPr="000A48BD">
        <w:rPr>
          <w:sz w:val="28"/>
          <w:szCs w:val="28"/>
        </w:rPr>
        <w:t>. – 512 с.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756C5">
        <w:rPr>
          <w:sz w:val="28"/>
          <w:szCs w:val="28"/>
        </w:rPr>
        <w:lastRenderedPageBreak/>
        <w:t>Королев С. В. Издержки производства в системе конкурентоспособности компании: зарубежный опыт и российская практика // Внешнеэкономический бюллетень. – 20</w:t>
      </w:r>
      <w:r>
        <w:rPr>
          <w:sz w:val="28"/>
          <w:szCs w:val="28"/>
        </w:rPr>
        <w:t>15</w:t>
      </w:r>
      <w:r w:rsidRPr="001756C5">
        <w:rPr>
          <w:sz w:val="28"/>
          <w:szCs w:val="28"/>
        </w:rPr>
        <w:t xml:space="preserve">. - №6. – с. 13-18. 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B4B3F">
        <w:rPr>
          <w:sz w:val="28"/>
          <w:szCs w:val="28"/>
        </w:rPr>
        <w:t>Лифиц И.М. Формирование и оценка конкурентоспособности товаров и услуг. - Учеб. пособие. - М.: Юрайт-Издат, 20</w:t>
      </w:r>
      <w:r>
        <w:rPr>
          <w:sz w:val="28"/>
          <w:szCs w:val="28"/>
        </w:rPr>
        <w:t>11</w:t>
      </w:r>
      <w:r w:rsidRPr="001B4B3F">
        <w:rPr>
          <w:sz w:val="28"/>
          <w:szCs w:val="28"/>
        </w:rPr>
        <w:t>. - 335 с.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B4B3F">
        <w:rPr>
          <w:sz w:val="28"/>
          <w:szCs w:val="28"/>
        </w:rPr>
        <w:t xml:space="preserve">Магометов Ш.Ш. Конкурентоспособность товаров: Учебное пособие. - М.: Издательско-торговая корпорация "Дашков и Ко", </w:t>
      </w:r>
      <w:r>
        <w:rPr>
          <w:sz w:val="28"/>
          <w:szCs w:val="28"/>
        </w:rPr>
        <w:t>2014</w:t>
      </w:r>
      <w:r w:rsidRPr="001B4B3F">
        <w:rPr>
          <w:sz w:val="28"/>
          <w:szCs w:val="28"/>
        </w:rPr>
        <w:t>. - 294 с.</w:t>
      </w:r>
    </w:p>
    <w:p w:rsidR="00067B83" w:rsidRPr="001756C5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756C5">
        <w:rPr>
          <w:sz w:val="28"/>
          <w:szCs w:val="28"/>
        </w:rPr>
        <w:t xml:space="preserve">Минько Э. В., Кричевский М. Л. Качество и конкурентоспособность. – СПб.: Питер, </w:t>
      </w:r>
      <w:r>
        <w:rPr>
          <w:sz w:val="28"/>
          <w:szCs w:val="28"/>
        </w:rPr>
        <w:t>2015</w:t>
      </w:r>
      <w:r w:rsidRPr="001756C5">
        <w:rPr>
          <w:sz w:val="28"/>
          <w:szCs w:val="28"/>
        </w:rPr>
        <w:t>. – 268 с.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B4B3F">
        <w:rPr>
          <w:sz w:val="28"/>
          <w:szCs w:val="28"/>
        </w:rPr>
        <w:t>Плотицына А.В. Определение конкурентоспособности предприятия // Консультант директора. – 201</w:t>
      </w:r>
      <w:r>
        <w:rPr>
          <w:sz w:val="28"/>
          <w:szCs w:val="28"/>
        </w:rPr>
        <w:t>5</w:t>
      </w:r>
      <w:r w:rsidRPr="001B4B3F">
        <w:rPr>
          <w:sz w:val="28"/>
          <w:szCs w:val="28"/>
        </w:rPr>
        <w:t>. – № 22. – С. 17–29.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3A4887">
        <w:rPr>
          <w:sz w:val="28"/>
          <w:szCs w:val="28"/>
        </w:rPr>
        <w:t xml:space="preserve">Семёнова А.К., Набоков В.И. Основы менеджмента: Учебник. - 6-е изд., пераб. и доп. - М.: Издательско-торговая корпорация «Дашков и </w:t>
      </w:r>
      <w:r w:rsidRPr="00F706DC">
        <w:rPr>
          <w:sz w:val="28"/>
          <w:szCs w:val="28"/>
        </w:rPr>
        <w:t>К</w:t>
      </w:r>
      <w:r w:rsidRPr="00F706DC">
        <w:rPr>
          <w:sz w:val="28"/>
          <w:szCs w:val="28"/>
          <w:vertAlign w:val="superscript"/>
        </w:rPr>
        <w:t>о</w:t>
      </w:r>
      <w:r w:rsidRPr="00F706DC">
        <w:rPr>
          <w:sz w:val="28"/>
          <w:szCs w:val="28"/>
        </w:rPr>
        <w:t>», 20</w:t>
      </w:r>
      <w:r>
        <w:rPr>
          <w:sz w:val="28"/>
          <w:szCs w:val="28"/>
        </w:rPr>
        <w:t>11</w:t>
      </w:r>
      <w:r w:rsidRPr="00F706DC">
        <w:rPr>
          <w:sz w:val="28"/>
          <w:szCs w:val="28"/>
        </w:rPr>
        <w:t xml:space="preserve">. </w:t>
      </w:r>
      <w:r w:rsidRPr="00723974">
        <w:rPr>
          <w:rFonts w:eastAsia="MS Mincho"/>
          <w:sz w:val="28"/>
          <w:szCs w:val="28"/>
        </w:rPr>
        <w:t>–</w:t>
      </w:r>
      <w:r w:rsidRPr="00F706DC">
        <w:rPr>
          <w:sz w:val="28"/>
          <w:szCs w:val="28"/>
        </w:rPr>
        <w:t xml:space="preserve"> 556с.</w:t>
      </w:r>
    </w:p>
    <w:p w:rsidR="00067B83" w:rsidRPr="00F706DC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1B4B3F">
        <w:rPr>
          <w:sz w:val="28"/>
          <w:szCs w:val="28"/>
        </w:rPr>
        <w:t>Фасхиев Х.А., Попова Е.В. Как измерить конкурентоспособность предприятия? // Маркетинг в России и зарубежем. - 20</w:t>
      </w:r>
      <w:r>
        <w:rPr>
          <w:sz w:val="28"/>
          <w:szCs w:val="28"/>
        </w:rPr>
        <w:t>10</w:t>
      </w:r>
      <w:r w:rsidRPr="001B4B3F">
        <w:rPr>
          <w:sz w:val="28"/>
          <w:szCs w:val="28"/>
        </w:rPr>
        <w:t>. - №4. - С.24-26.</w:t>
      </w:r>
    </w:p>
    <w:p w:rsidR="00067B83" w:rsidRPr="00F706DC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F706DC">
        <w:rPr>
          <w:sz w:val="28"/>
          <w:szCs w:val="28"/>
        </w:rPr>
        <w:t xml:space="preserve">Фатхутдинов Р.А. Конкурентоспособность: экономика, стратегия, управление. </w:t>
      </w:r>
      <w:r w:rsidRPr="00723974">
        <w:rPr>
          <w:rFonts w:eastAsia="MS Mincho"/>
          <w:sz w:val="28"/>
          <w:szCs w:val="28"/>
        </w:rPr>
        <w:t>–</w:t>
      </w:r>
      <w:r w:rsidRPr="00F706DC">
        <w:rPr>
          <w:sz w:val="28"/>
          <w:szCs w:val="28"/>
        </w:rPr>
        <w:t xml:space="preserve"> М.: ИНФРА-М, </w:t>
      </w:r>
      <w:r>
        <w:rPr>
          <w:sz w:val="28"/>
          <w:szCs w:val="28"/>
        </w:rPr>
        <w:t>2014</w:t>
      </w:r>
      <w:r w:rsidRPr="00F706DC">
        <w:rPr>
          <w:sz w:val="28"/>
          <w:szCs w:val="28"/>
        </w:rPr>
        <w:t>. – 573 с.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F706DC">
        <w:rPr>
          <w:sz w:val="28"/>
          <w:szCs w:val="28"/>
        </w:rPr>
        <w:t>Филосова Т.Г. Конкуренция</w:t>
      </w:r>
      <w:r w:rsidRPr="003A4887">
        <w:rPr>
          <w:sz w:val="28"/>
          <w:szCs w:val="28"/>
        </w:rPr>
        <w:t xml:space="preserve"> и конкурентоспособность: Учеб.пособие. - М.: ЮНИТИ-ДАНА, 20</w:t>
      </w:r>
      <w:r>
        <w:rPr>
          <w:sz w:val="28"/>
          <w:szCs w:val="28"/>
        </w:rPr>
        <w:t>10</w:t>
      </w:r>
      <w:r w:rsidRPr="003A4887">
        <w:rPr>
          <w:sz w:val="28"/>
          <w:szCs w:val="28"/>
        </w:rPr>
        <w:t>. - 271с.</w:t>
      </w:r>
    </w:p>
    <w:p w:rsidR="00067B83" w:rsidRDefault="00067B83" w:rsidP="00067B83">
      <w:pPr>
        <w:pStyle w:val="aff0"/>
        <w:numPr>
          <w:ilvl w:val="0"/>
          <w:numId w:val="13"/>
        </w:numPr>
        <w:tabs>
          <w:tab w:val="clear" w:pos="126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3A4887">
        <w:rPr>
          <w:sz w:val="28"/>
          <w:szCs w:val="28"/>
        </w:rPr>
        <w:t>Шеремет А.Д., Ионова А.Ф. Финансы предприятия: менеджмент и анализ: Учебное пособие. - 2-е изд., испр.идополн. - М.:ИНФРА - М, 20</w:t>
      </w:r>
      <w:r>
        <w:rPr>
          <w:sz w:val="28"/>
          <w:szCs w:val="28"/>
        </w:rPr>
        <w:t>11</w:t>
      </w:r>
      <w:r w:rsidRPr="003A4887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3A4887">
        <w:rPr>
          <w:sz w:val="28"/>
          <w:szCs w:val="28"/>
        </w:rPr>
        <w:t xml:space="preserve"> 479с</w:t>
      </w:r>
      <w:r>
        <w:rPr>
          <w:sz w:val="28"/>
          <w:szCs w:val="28"/>
        </w:rPr>
        <w:t>.</w:t>
      </w: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outlineLvl w:val="0"/>
        <w:rPr>
          <w:sz w:val="28"/>
          <w:szCs w:val="28"/>
        </w:rPr>
      </w:pPr>
      <w:bookmarkStart w:id="35" w:name="_Toc461637807"/>
      <w:r>
        <w:rPr>
          <w:sz w:val="28"/>
          <w:szCs w:val="28"/>
        </w:rPr>
        <w:t>ПРИЛОЖЕНИЯ</w:t>
      </w:r>
      <w:bookmarkEnd w:id="35"/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pStyle w:val="aff0"/>
        <w:spacing w:line="360" w:lineRule="auto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Default="00067B83" w:rsidP="00067B83">
      <w:pPr>
        <w:spacing w:line="360" w:lineRule="auto"/>
        <w:ind w:firstLine="720"/>
        <w:jc w:val="both"/>
        <w:rPr>
          <w:sz w:val="28"/>
          <w:szCs w:val="28"/>
        </w:rPr>
      </w:pPr>
    </w:p>
    <w:p w:rsidR="00067B83" w:rsidRDefault="00067B83" w:rsidP="00067B83">
      <w:pPr>
        <w:rPr>
          <w:color w:val="0000FF"/>
          <w:sz w:val="28"/>
          <w:szCs w:val="28"/>
        </w:rPr>
      </w:pPr>
    </w:p>
    <w:p w:rsidR="00067B83" w:rsidRDefault="00067B83" w:rsidP="00067B83">
      <w:pPr>
        <w:shd w:val="clear" w:color="auto" w:fill="FFFFFF"/>
        <w:jc w:val="center"/>
        <w:rPr>
          <w:b/>
          <w:sz w:val="26"/>
          <w:szCs w:val="26"/>
        </w:rPr>
      </w:pPr>
    </w:p>
    <w:p w:rsidR="00067B83" w:rsidRDefault="00067B83" w:rsidP="00067B83"/>
    <w:p w:rsidR="00067B83" w:rsidRDefault="00067B83" w:rsidP="00067B83"/>
    <w:p w:rsidR="002F6196" w:rsidRDefault="002F6196"/>
    <w:sectPr w:rsidR="002F6196" w:rsidSect="00067B83">
      <w:footerReference w:type="default" r:id="rId2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A9" w:rsidRDefault="00A901A9">
      <w:r>
        <w:separator/>
      </w:r>
    </w:p>
  </w:endnote>
  <w:endnote w:type="continuationSeparator" w:id="0">
    <w:p w:rsidR="00A901A9" w:rsidRDefault="00A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44472"/>
      <w:docPartObj>
        <w:docPartGallery w:val="Page Numbers (Bottom of Page)"/>
        <w:docPartUnique/>
      </w:docPartObj>
    </w:sdtPr>
    <w:sdtEndPr/>
    <w:sdtContent>
      <w:p w:rsidR="00496F2B" w:rsidRDefault="00C63D02">
        <w:pPr>
          <w:pStyle w:val="a7"/>
          <w:jc w:val="center"/>
        </w:pPr>
        <w:r>
          <w:fldChar w:fldCharType="begin"/>
        </w:r>
        <w:r w:rsidR="00496F2B">
          <w:instrText xml:space="preserve"> PAGE   \* MERGEFORMAT </w:instrText>
        </w:r>
        <w:r>
          <w:fldChar w:fldCharType="separate"/>
        </w:r>
        <w:r w:rsidR="005C46D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96F2B" w:rsidRDefault="00496F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A9" w:rsidRDefault="00A901A9">
      <w:r>
        <w:separator/>
      </w:r>
    </w:p>
  </w:footnote>
  <w:footnote w:type="continuationSeparator" w:id="0">
    <w:p w:rsidR="00A901A9" w:rsidRDefault="00A9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8C7"/>
    <w:multiLevelType w:val="multilevel"/>
    <w:tmpl w:val="6764033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1" w15:restartNumberingAfterBreak="0">
    <w:nsid w:val="03E060A4"/>
    <w:multiLevelType w:val="singleLevel"/>
    <w:tmpl w:val="6FF81F82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6546CD"/>
    <w:multiLevelType w:val="singleLevel"/>
    <w:tmpl w:val="316ED32E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324217"/>
    <w:multiLevelType w:val="hybridMultilevel"/>
    <w:tmpl w:val="FE024510"/>
    <w:lvl w:ilvl="0" w:tplc="D3D898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D25598">
      <w:numFmt w:val="none"/>
      <w:lvlText w:val=""/>
      <w:lvlJc w:val="left"/>
      <w:pPr>
        <w:tabs>
          <w:tab w:val="num" w:pos="360"/>
        </w:tabs>
      </w:pPr>
    </w:lvl>
    <w:lvl w:ilvl="2" w:tplc="2778B0D8">
      <w:numFmt w:val="none"/>
      <w:lvlText w:val=""/>
      <w:lvlJc w:val="left"/>
      <w:pPr>
        <w:tabs>
          <w:tab w:val="num" w:pos="360"/>
        </w:tabs>
      </w:pPr>
    </w:lvl>
    <w:lvl w:ilvl="3" w:tplc="F5C64298">
      <w:numFmt w:val="none"/>
      <w:lvlText w:val=""/>
      <w:lvlJc w:val="left"/>
      <w:pPr>
        <w:tabs>
          <w:tab w:val="num" w:pos="360"/>
        </w:tabs>
      </w:pPr>
    </w:lvl>
    <w:lvl w:ilvl="4" w:tplc="3400405C">
      <w:numFmt w:val="none"/>
      <w:lvlText w:val=""/>
      <w:lvlJc w:val="left"/>
      <w:pPr>
        <w:tabs>
          <w:tab w:val="num" w:pos="360"/>
        </w:tabs>
      </w:pPr>
    </w:lvl>
    <w:lvl w:ilvl="5" w:tplc="61C8A6AE">
      <w:numFmt w:val="none"/>
      <w:lvlText w:val=""/>
      <w:lvlJc w:val="left"/>
      <w:pPr>
        <w:tabs>
          <w:tab w:val="num" w:pos="360"/>
        </w:tabs>
      </w:pPr>
    </w:lvl>
    <w:lvl w:ilvl="6" w:tplc="E7B22B94">
      <w:numFmt w:val="none"/>
      <w:lvlText w:val=""/>
      <w:lvlJc w:val="left"/>
      <w:pPr>
        <w:tabs>
          <w:tab w:val="num" w:pos="360"/>
        </w:tabs>
      </w:pPr>
    </w:lvl>
    <w:lvl w:ilvl="7" w:tplc="3B606538">
      <w:numFmt w:val="none"/>
      <w:lvlText w:val=""/>
      <w:lvlJc w:val="left"/>
      <w:pPr>
        <w:tabs>
          <w:tab w:val="num" w:pos="360"/>
        </w:tabs>
      </w:pPr>
    </w:lvl>
    <w:lvl w:ilvl="8" w:tplc="8FCE76D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62E43EF"/>
    <w:multiLevelType w:val="hybridMultilevel"/>
    <w:tmpl w:val="0F64C900"/>
    <w:lvl w:ilvl="0" w:tplc="7ECA687E">
      <w:start w:val="1"/>
      <w:numFmt w:val="decimal"/>
      <w:pStyle w:val="a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E20B6E"/>
    <w:multiLevelType w:val="hybridMultilevel"/>
    <w:tmpl w:val="6562FE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A3EBD"/>
    <w:multiLevelType w:val="singleLevel"/>
    <w:tmpl w:val="92F0A96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AE36A6"/>
    <w:multiLevelType w:val="singleLevel"/>
    <w:tmpl w:val="06FC4ECA"/>
    <w:lvl w:ilvl="0">
      <w:start w:val="6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CD30F3"/>
    <w:multiLevelType w:val="hybridMultilevel"/>
    <w:tmpl w:val="1418322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93059"/>
    <w:multiLevelType w:val="hybridMultilevel"/>
    <w:tmpl w:val="07C0A350"/>
    <w:lvl w:ilvl="0" w:tplc="D0587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D6CCB4">
      <w:numFmt w:val="none"/>
      <w:lvlText w:val=""/>
      <w:lvlJc w:val="left"/>
      <w:pPr>
        <w:tabs>
          <w:tab w:val="num" w:pos="360"/>
        </w:tabs>
      </w:pPr>
    </w:lvl>
    <w:lvl w:ilvl="2" w:tplc="AD08AA02">
      <w:numFmt w:val="none"/>
      <w:lvlText w:val=""/>
      <w:lvlJc w:val="left"/>
      <w:pPr>
        <w:tabs>
          <w:tab w:val="num" w:pos="360"/>
        </w:tabs>
      </w:pPr>
    </w:lvl>
    <w:lvl w:ilvl="3" w:tplc="7C321040">
      <w:numFmt w:val="none"/>
      <w:lvlText w:val=""/>
      <w:lvlJc w:val="left"/>
      <w:pPr>
        <w:tabs>
          <w:tab w:val="num" w:pos="360"/>
        </w:tabs>
      </w:pPr>
    </w:lvl>
    <w:lvl w:ilvl="4" w:tplc="E50ED73C">
      <w:numFmt w:val="none"/>
      <w:lvlText w:val=""/>
      <w:lvlJc w:val="left"/>
      <w:pPr>
        <w:tabs>
          <w:tab w:val="num" w:pos="360"/>
        </w:tabs>
      </w:pPr>
    </w:lvl>
    <w:lvl w:ilvl="5" w:tplc="BFA25F7E">
      <w:numFmt w:val="none"/>
      <w:lvlText w:val=""/>
      <w:lvlJc w:val="left"/>
      <w:pPr>
        <w:tabs>
          <w:tab w:val="num" w:pos="360"/>
        </w:tabs>
      </w:pPr>
    </w:lvl>
    <w:lvl w:ilvl="6" w:tplc="F1AE5F5E">
      <w:numFmt w:val="none"/>
      <w:lvlText w:val=""/>
      <w:lvlJc w:val="left"/>
      <w:pPr>
        <w:tabs>
          <w:tab w:val="num" w:pos="360"/>
        </w:tabs>
      </w:pPr>
    </w:lvl>
    <w:lvl w:ilvl="7" w:tplc="FEDE1970">
      <w:numFmt w:val="none"/>
      <w:lvlText w:val=""/>
      <w:lvlJc w:val="left"/>
      <w:pPr>
        <w:tabs>
          <w:tab w:val="num" w:pos="360"/>
        </w:tabs>
      </w:pPr>
    </w:lvl>
    <w:lvl w:ilvl="8" w:tplc="5ADAB13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DA46285"/>
    <w:multiLevelType w:val="singleLevel"/>
    <w:tmpl w:val="6A8C0F5E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1"/>
    <w:lvlOverride w:ilvl="0">
      <w:lvl w:ilvl="0">
        <w:start w:val="4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7"/>
    <w:lvlOverride w:ilvl="0">
      <w:lvl w:ilvl="0">
        <w:start w:val="7"/>
        <w:numFmt w:val="decimal"/>
        <w:lvlText w:val="%1.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1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0"/>
    <w:lvlOverride w:ilvl="0">
      <w:lvl w:ilvl="0">
        <w:start w:val="1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83"/>
    <w:rsid w:val="00067B83"/>
    <w:rsid w:val="002069B1"/>
    <w:rsid w:val="00257C34"/>
    <w:rsid w:val="002F6196"/>
    <w:rsid w:val="00496F2B"/>
    <w:rsid w:val="00515001"/>
    <w:rsid w:val="005C46D8"/>
    <w:rsid w:val="00786D21"/>
    <w:rsid w:val="008B6189"/>
    <w:rsid w:val="009571B8"/>
    <w:rsid w:val="0096587D"/>
    <w:rsid w:val="009714B3"/>
    <w:rsid w:val="00A901A9"/>
    <w:rsid w:val="00B73C6E"/>
    <w:rsid w:val="00C63D02"/>
    <w:rsid w:val="00DD25C8"/>
    <w:rsid w:val="00EF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6B4CA2-D95D-4B8F-B86E-8613E2B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6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067B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,Заголовок 2 Знак Знак Знак Знак Знак Знак,Заголовок 2 Знак Знак Знак Знак Знак"/>
    <w:basedOn w:val="a1"/>
    <w:next w:val="a1"/>
    <w:link w:val="20"/>
    <w:unhideWhenUsed/>
    <w:qFormat/>
    <w:rsid w:val="00067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067B8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067B83"/>
    <w:pPr>
      <w:keepNext/>
      <w:spacing w:line="360" w:lineRule="auto"/>
      <w:jc w:val="both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qFormat/>
    <w:rsid w:val="00067B83"/>
    <w:pPr>
      <w:keepNext/>
      <w:widowControl w:val="0"/>
      <w:spacing w:line="360" w:lineRule="auto"/>
      <w:ind w:firstLine="567"/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1"/>
    <w:next w:val="a1"/>
    <w:link w:val="60"/>
    <w:qFormat/>
    <w:rsid w:val="00067B83"/>
    <w:pPr>
      <w:keepNext/>
      <w:spacing w:line="360" w:lineRule="auto"/>
      <w:ind w:firstLine="72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1"/>
    <w:next w:val="a1"/>
    <w:link w:val="70"/>
    <w:qFormat/>
    <w:rsid w:val="00067B83"/>
    <w:pPr>
      <w:keepNext/>
      <w:spacing w:line="360" w:lineRule="auto"/>
      <w:jc w:val="right"/>
      <w:outlineLvl w:val="6"/>
    </w:pPr>
    <w:rPr>
      <w:sz w:val="28"/>
      <w:szCs w:val="20"/>
    </w:rPr>
  </w:style>
  <w:style w:type="paragraph" w:styleId="8">
    <w:name w:val="heading 8"/>
    <w:basedOn w:val="a1"/>
    <w:next w:val="a1"/>
    <w:link w:val="80"/>
    <w:qFormat/>
    <w:rsid w:val="00067B83"/>
    <w:pPr>
      <w:keepNext/>
      <w:shd w:val="clear" w:color="auto" w:fill="FFFFFF"/>
      <w:spacing w:line="360" w:lineRule="auto"/>
      <w:ind w:firstLine="709"/>
      <w:jc w:val="center"/>
      <w:outlineLvl w:val="7"/>
    </w:pPr>
    <w:rPr>
      <w:color w:val="000000"/>
      <w:sz w:val="28"/>
      <w:szCs w:val="20"/>
    </w:rPr>
  </w:style>
  <w:style w:type="paragraph" w:styleId="9">
    <w:name w:val="heading 9"/>
    <w:basedOn w:val="a1"/>
    <w:next w:val="a1"/>
    <w:link w:val="90"/>
    <w:qFormat/>
    <w:rsid w:val="00067B8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67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,Заголовок 2 Знак Знак Знак Знак Знак Знак Знак,Заголовок 2 Знак Знак Знак Знак Знак Знак1"/>
    <w:basedOn w:val="a2"/>
    <w:link w:val="2"/>
    <w:rsid w:val="0006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067B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67B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67B8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67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67B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67B8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rsid w:val="00067B83"/>
    <w:rPr>
      <w:rFonts w:ascii="Arial" w:eastAsia="Times New Roman" w:hAnsi="Arial" w:cs="Times New Roman"/>
      <w:lang w:eastAsia="ru-RU"/>
    </w:rPr>
  </w:style>
  <w:style w:type="paragraph" w:styleId="a5">
    <w:name w:val="header"/>
    <w:basedOn w:val="a1"/>
    <w:link w:val="a6"/>
    <w:uiPriority w:val="99"/>
    <w:unhideWhenUsed/>
    <w:rsid w:val="00067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067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nhideWhenUsed/>
    <w:rsid w:val="00067B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067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067B83"/>
  </w:style>
  <w:style w:type="character" w:styleId="a9">
    <w:name w:val="Hyperlink"/>
    <w:basedOn w:val="a2"/>
    <w:uiPriority w:val="99"/>
    <w:unhideWhenUsed/>
    <w:rsid w:val="00067B83"/>
    <w:rPr>
      <w:color w:val="0000FF"/>
      <w:u w:val="single"/>
    </w:rPr>
  </w:style>
  <w:style w:type="character" w:customStyle="1" w:styleId="apple-converted-space">
    <w:name w:val="apple-converted-space"/>
    <w:basedOn w:val="a2"/>
    <w:rsid w:val="00067B83"/>
  </w:style>
  <w:style w:type="paragraph" w:styleId="aa">
    <w:name w:val="Balloon Text"/>
    <w:basedOn w:val="a1"/>
    <w:link w:val="ab"/>
    <w:uiPriority w:val="99"/>
    <w:unhideWhenUsed/>
    <w:rsid w:val="00067B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067B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Норм"/>
    <w:basedOn w:val="a1"/>
    <w:rsid w:val="00067B83"/>
    <w:pPr>
      <w:suppressAutoHyphens/>
      <w:overflowPunct w:val="0"/>
      <w:autoSpaceDE w:val="0"/>
      <w:ind w:firstLine="567"/>
      <w:jc w:val="both"/>
    </w:pPr>
    <w:rPr>
      <w:sz w:val="28"/>
      <w:szCs w:val="28"/>
      <w:lang w:eastAsia="ar-SA"/>
    </w:rPr>
  </w:style>
  <w:style w:type="table" w:styleId="ad">
    <w:name w:val="Table Grid"/>
    <w:basedOn w:val="a3"/>
    <w:rsid w:val="00067B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1"/>
    <w:link w:val="af"/>
    <w:unhideWhenUsed/>
    <w:rsid w:val="00067B83"/>
    <w:pPr>
      <w:spacing w:after="120"/>
    </w:pPr>
  </w:style>
  <w:style w:type="character" w:customStyle="1" w:styleId="af">
    <w:name w:val="Основной текст Знак"/>
    <w:basedOn w:val="a2"/>
    <w:link w:val="ae"/>
    <w:rsid w:val="00067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067B83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067B83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067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7B8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67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 Indent"/>
    <w:basedOn w:val="a1"/>
    <w:link w:val="af6"/>
    <w:unhideWhenUsed/>
    <w:rsid w:val="00067B83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067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1"/>
    <w:rsid w:val="00067B83"/>
    <w:pPr>
      <w:spacing w:line="360" w:lineRule="auto"/>
      <w:ind w:firstLine="709"/>
      <w:jc w:val="both"/>
    </w:pPr>
    <w:rPr>
      <w:sz w:val="28"/>
    </w:rPr>
  </w:style>
  <w:style w:type="paragraph" w:customStyle="1" w:styleId="af7">
    <w:name w:val="Îáû÷íûé"/>
    <w:rsid w:val="00067B83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8">
    <w:name w:val="page number"/>
    <w:basedOn w:val="a2"/>
    <w:rsid w:val="00067B83"/>
  </w:style>
  <w:style w:type="paragraph" w:styleId="af9">
    <w:name w:val="Title"/>
    <w:basedOn w:val="a1"/>
    <w:link w:val="afa"/>
    <w:qFormat/>
    <w:rsid w:val="00067B83"/>
    <w:pPr>
      <w:jc w:val="center"/>
    </w:pPr>
    <w:rPr>
      <w:sz w:val="28"/>
      <w:szCs w:val="20"/>
    </w:rPr>
  </w:style>
  <w:style w:type="character" w:customStyle="1" w:styleId="afa">
    <w:name w:val="Название Знак"/>
    <w:basedOn w:val="a2"/>
    <w:link w:val="af9"/>
    <w:rsid w:val="00067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1"/>
    <w:link w:val="32"/>
    <w:rsid w:val="00067B83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2"/>
    <w:link w:val="31"/>
    <w:rsid w:val="00067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067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67B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основной текст"/>
    <w:basedOn w:val="a1"/>
    <w:rsid w:val="00067B83"/>
    <w:pPr>
      <w:tabs>
        <w:tab w:val="left" w:pos="9540"/>
      </w:tabs>
      <w:spacing w:line="480" w:lineRule="auto"/>
      <w:ind w:right="76" w:firstLine="720"/>
      <w:jc w:val="both"/>
    </w:pPr>
    <w:rPr>
      <w:sz w:val="28"/>
      <w:szCs w:val="20"/>
    </w:rPr>
  </w:style>
  <w:style w:type="paragraph" w:styleId="21">
    <w:name w:val="Body Text 2"/>
    <w:basedOn w:val="a1"/>
    <w:link w:val="22"/>
    <w:rsid w:val="00067B83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2"/>
    <w:link w:val="21"/>
    <w:rsid w:val="00067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1"/>
    <w:link w:val="24"/>
    <w:rsid w:val="00067B8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2"/>
    <w:link w:val="23"/>
    <w:rsid w:val="00067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">
    <w:name w:val="Рустам - Абзац"/>
    <w:basedOn w:val="a1"/>
    <w:rsid w:val="00067B83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33">
    <w:name w:val="Body Text Indent 3"/>
    <w:basedOn w:val="a1"/>
    <w:link w:val="34"/>
    <w:rsid w:val="00067B83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2"/>
    <w:link w:val="33"/>
    <w:rsid w:val="00067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"/>
    <w:basedOn w:val="a1"/>
    <w:uiPriority w:val="99"/>
    <w:rsid w:val="00067B83"/>
    <w:pPr>
      <w:spacing w:before="100" w:beforeAutospacing="1" w:after="100" w:afterAutospacing="1"/>
    </w:pPr>
    <w:rPr>
      <w:color w:val="000000"/>
    </w:rPr>
  </w:style>
  <w:style w:type="paragraph" w:customStyle="1" w:styleId="51">
    <w:name w:val="Заголовок 51"/>
    <w:basedOn w:val="a1"/>
    <w:next w:val="a1"/>
    <w:rsid w:val="00067B83"/>
    <w:pPr>
      <w:keepNext/>
      <w:widowControl w:val="0"/>
      <w:spacing w:before="40"/>
      <w:jc w:val="center"/>
    </w:pPr>
    <w:rPr>
      <w:snapToGrid w:val="0"/>
      <w:szCs w:val="20"/>
    </w:rPr>
  </w:style>
  <w:style w:type="paragraph" w:customStyle="1" w:styleId="12">
    <w:name w:val="1 Знак Знак Знак Знак"/>
    <w:basedOn w:val="a1"/>
    <w:next w:val="3"/>
    <w:rsid w:val="00067B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de">
    <w:name w:val="TableCode"/>
    <w:basedOn w:val="a1"/>
    <w:autoRedefine/>
    <w:rsid w:val="00067B83"/>
    <w:pPr>
      <w:spacing w:before="120"/>
      <w:jc w:val="center"/>
    </w:pPr>
    <w:rPr>
      <w:sz w:val="28"/>
      <w:szCs w:val="28"/>
      <w:lang w:val="uk-UA"/>
    </w:rPr>
  </w:style>
  <w:style w:type="character" w:customStyle="1" w:styleId="FontStyle16">
    <w:name w:val="Font Style16"/>
    <w:basedOn w:val="a2"/>
    <w:rsid w:val="00067B83"/>
    <w:rPr>
      <w:rFonts w:ascii="Times New Roman" w:hAnsi="Times New Roman" w:cs="Times New Roman"/>
      <w:sz w:val="26"/>
      <w:szCs w:val="26"/>
    </w:rPr>
  </w:style>
  <w:style w:type="paragraph" w:customStyle="1" w:styleId="13">
    <w:name w:val="Обычный1"/>
    <w:rsid w:val="00067B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Strong"/>
    <w:basedOn w:val="a2"/>
    <w:uiPriority w:val="22"/>
    <w:qFormat/>
    <w:rsid w:val="00067B83"/>
    <w:rPr>
      <w:b/>
      <w:bCs/>
    </w:rPr>
  </w:style>
  <w:style w:type="character" w:styleId="HTML1">
    <w:name w:val="HTML Typewriter"/>
    <w:basedOn w:val="a2"/>
    <w:rsid w:val="00067B83"/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Курсовик"/>
    <w:basedOn w:val="a1"/>
    <w:rsid w:val="00067B83"/>
    <w:pPr>
      <w:spacing w:line="360" w:lineRule="auto"/>
      <w:ind w:firstLine="567"/>
      <w:jc w:val="both"/>
    </w:pPr>
    <w:rPr>
      <w:kern w:val="28"/>
      <w:sz w:val="28"/>
      <w:szCs w:val="28"/>
    </w:rPr>
  </w:style>
  <w:style w:type="paragraph" w:customStyle="1" w:styleId="14">
    <w:name w:val="1 Знак"/>
    <w:basedOn w:val="a1"/>
    <w:next w:val="3"/>
    <w:rsid w:val="00067B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Таблицы (моноширинный)"/>
    <w:basedOn w:val="a1"/>
    <w:next w:val="a1"/>
    <w:rsid w:val="00067B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footnote text"/>
    <w:aliases w:val="Текст сноски Знак Знак Знак Знак,Текст сноски Знак Знак1 Знак,Текст сноски Знак Знак Знак"/>
    <w:basedOn w:val="a1"/>
    <w:link w:val="aff1"/>
    <w:rsid w:val="00067B83"/>
    <w:rPr>
      <w:sz w:val="20"/>
      <w:szCs w:val="20"/>
    </w:rPr>
  </w:style>
  <w:style w:type="character" w:customStyle="1" w:styleId="aff1">
    <w:name w:val="Текст сноски Знак"/>
    <w:aliases w:val="Текст сноски Знак Знак Знак Знак Знак,Текст сноски Знак Знак1 Знак Знак,Текст сноски Знак Знак Знак Знак1"/>
    <w:basedOn w:val="a2"/>
    <w:link w:val="aff0"/>
    <w:rsid w:val="00067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basedOn w:val="a1"/>
    <w:next w:val="a1"/>
    <w:autoRedefine/>
    <w:uiPriority w:val="39"/>
    <w:rsid w:val="00067B83"/>
    <w:rPr>
      <w:sz w:val="20"/>
      <w:szCs w:val="20"/>
    </w:rPr>
  </w:style>
  <w:style w:type="paragraph" w:styleId="aff2">
    <w:name w:val="List Paragraph"/>
    <w:basedOn w:val="a1"/>
    <w:qFormat/>
    <w:rsid w:val="00067B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rkgrey">
    <w:name w:val="darkgrey"/>
    <w:basedOn w:val="a2"/>
    <w:rsid w:val="00067B83"/>
  </w:style>
  <w:style w:type="character" w:styleId="aff3">
    <w:name w:val="Emphasis"/>
    <w:basedOn w:val="a2"/>
    <w:qFormat/>
    <w:rsid w:val="00067B83"/>
    <w:rPr>
      <w:i/>
      <w:iCs/>
    </w:rPr>
  </w:style>
  <w:style w:type="paragraph" w:customStyle="1" w:styleId="210">
    <w:name w:val="Основной текст 21"/>
    <w:basedOn w:val="a1"/>
    <w:rsid w:val="00067B83"/>
    <w:pPr>
      <w:widowControl w:val="0"/>
      <w:overflowPunct w:val="0"/>
      <w:autoSpaceDE w:val="0"/>
      <w:autoSpaceDN w:val="0"/>
      <w:adjustRightInd w:val="0"/>
      <w:jc w:val="center"/>
    </w:pPr>
    <w:rPr>
      <w:b/>
      <w:i/>
      <w:sz w:val="32"/>
      <w:szCs w:val="20"/>
    </w:rPr>
  </w:style>
  <w:style w:type="character" w:customStyle="1" w:styleId="aff4">
    <w:name w:val="Нормальный Знак"/>
    <w:basedOn w:val="a2"/>
    <w:link w:val="aff5"/>
    <w:locked/>
    <w:rsid w:val="00067B83"/>
    <w:rPr>
      <w:snapToGrid w:val="0"/>
      <w:sz w:val="28"/>
    </w:rPr>
  </w:style>
  <w:style w:type="paragraph" w:customStyle="1" w:styleId="aff5">
    <w:name w:val="Нормальный"/>
    <w:basedOn w:val="a1"/>
    <w:link w:val="aff4"/>
    <w:rsid w:val="00067B83"/>
    <w:pPr>
      <w:widowControl w:val="0"/>
      <w:snapToGrid w:val="0"/>
      <w:spacing w:line="380" w:lineRule="exact"/>
      <w:ind w:firstLine="680"/>
      <w:jc w:val="both"/>
    </w:pPr>
    <w:rPr>
      <w:rFonts w:asciiTheme="minorHAnsi" w:eastAsiaTheme="minorHAnsi" w:hAnsiTheme="minorHAnsi" w:cstheme="minorBidi"/>
      <w:snapToGrid w:val="0"/>
      <w:sz w:val="28"/>
      <w:szCs w:val="22"/>
      <w:lang w:eastAsia="en-US"/>
    </w:rPr>
  </w:style>
  <w:style w:type="character" w:customStyle="1" w:styleId="text1">
    <w:name w:val="text1"/>
    <w:basedOn w:val="a2"/>
    <w:rsid w:val="00067B83"/>
    <w:rPr>
      <w:rFonts w:ascii="MS Sans Serif" w:hAnsi="MS Sans Serif" w:hint="default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FR1">
    <w:name w:val="FR1"/>
    <w:rsid w:val="00067B83"/>
    <w:pPr>
      <w:widowControl w:val="0"/>
      <w:autoSpaceDE w:val="0"/>
      <w:autoSpaceDN w:val="0"/>
      <w:adjustRightInd w:val="0"/>
      <w:spacing w:before="140" w:after="0" w:line="240" w:lineRule="auto"/>
      <w:ind w:left="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Текст 1"/>
    <w:basedOn w:val="a1"/>
    <w:rsid w:val="00067B83"/>
    <w:pPr>
      <w:tabs>
        <w:tab w:val="num" w:pos="360"/>
      </w:tabs>
      <w:spacing w:before="60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aff6">
    <w:name w:val="текст"/>
    <w:basedOn w:val="a1"/>
    <w:rsid w:val="00067B83"/>
    <w:pPr>
      <w:ind w:firstLine="567"/>
      <w:jc w:val="both"/>
    </w:pPr>
    <w:rPr>
      <w:rFonts w:ascii="NewtonC" w:hAnsi="NewtonC"/>
      <w:szCs w:val="20"/>
    </w:rPr>
  </w:style>
  <w:style w:type="paragraph" w:customStyle="1" w:styleId="a0">
    <w:name w:val="ТАБЛИЦА"/>
    <w:next w:val="a1"/>
    <w:autoRedefine/>
    <w:rsid w:val="00067B83"/>
    <w:pPr>
      <w:numPr>
        <w:numId w:val="4"/>
      </w:numPr>
      <w:tabs>
        <w:tab w:val="clear" w:pos="360"/>
      </w:tabs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f7">
    <w:name w:val="caption"/>
    <w:basedOn w:val="a1"/>
    <w:next w:val="a1"/>
    <w:qFormat/>
    <w:rsid w:val="00067B83"/>
    <w:rPr>
      <w:b/>
      <w:bCs/>
      <w:sz w:val="20"/>
      <w:szCs w:val="20"/>
    </w:rPr>
  </w:style>
  <w:style w:type="paragraph" w:styleId="aff8">
    <w:name w:val="No Spacing"/>
    <w:link w:val="aff9"/>
    <w:qFormat/>
    <w:rsid w:val="00067B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067B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a">
    <w:name w:val="Block Text"/>
    <w:basedOn w:val="a1"/>
    <w:rsid w:val="00067B83"/>
    <w:pPr>
      <w:ind w:left="-1134" w:right="-1050"/>
      <w:jc w:val="center"/>
    </w:pPr>
    <w:rPr>
      <w:b/>
      <w:sz w:val="44"/>
      <w:szCs w:val="20"/>
    </w:rPr>
  </w:style>
  <w:style w:type="paragraph" w:customStyle="1" w:styleId="affb">
    <w:name w:val="формулы"/>
    <w:basedOn w:val="a1"/>
    <w:rsid w:val="00067B83"/>
    <w:pPr>
      <w:spacing w:before="60" w:after="60"/>
      <w:jc w:val="center"/>
    </w:pPr>
    <w:rPr>
      <w:rFonts w:ascii="NewtonC" w:hAnsi="NewtonC"/>
      <w:szCs w:val="20"/>
    </w:rPr>
  </w:style>
  <w:style w:type="paragraph" w:customStyle="1" w:styleId="affc">
    <w:name w:val="ТЕКСТ"/>
    <w:basedOn w:val="a1"/>
    <w:rsid w:val="00067B83"/>
    <w:pPr>
      <w:keepNext/>
      <w:spacing w:before="120"/>
      <w:jc w:val="both"/>
    </w:pPr>
    <w:rPr>
      <w:rFonts w:ascii="Tahoma" w:hAnsi="Tahoma"/>
      <w:sz w:val="22"/>
      <w:szCs w:val="20"/>
    </w:rPr>
  </w:style>
  <w:style w:type="character" w:customStyle="1" w:styleId="A00">
    <w:name w:val="A0"/>
    <w:rsid w:val="00067B83"/>
    <w:rPr>
      <w:color w:val="000000"/>
      <w:sz w:val="20"/>
      <w:szCs w:val="20"/>
    </w:rPr>
  </w:style>
  <w:style w:type="paragraph" w:customStyle="1" w:styleId="bodytxt">
    <w:name w:val="bodytxt"/>
    <w:basedOn w:val="a1"/>
    <w:rsid w:val="00067B83"/>
    <w:pPr>
      <w:spacing w:before="100" w:beforeAutospacing="1" w:after="100" w:afterAutospacing="1"/>
    </w:pPr>
  </w:style>
  <w:style w:type="paragraph" w:customStyle="1" w:styleId="Pa7">
    <w:name w:val="Pa7"/>
    <w:basedOn w:val="a1"/>
    <w:next w:val="a1"/>
    <w:rsid w:val="00067B83"/>
    <w:pPr>
      <w:autoSpaceDE w:val="0"/>
      <w:autoSpaceDN w:val="0"/>
      <w:adjustRightInd w:val="0"/>
      <w:spacing w:line="201" w:lineRule="atLeast"/>
    </w:pPr>
  </w:style>
  <w:style w:type="paragraph" w:customStyle="1" w:styleId="Pa25">
    <w:name w:val="Pa25"/>
    <w:basedOn w:val="a1"/>
    <w:next w:val="a1"/>
    <w:rsid w:val="00067B83"/>
    <w:pPr>
      <w:autoSpaceDE w:val="0"/>
      <w:autoSpaceDN w:val="0"/>
      <w:adjustRightInd w:val="0"/>
      <w:spacing w:line="241" w:lineRule="atLeast"/>
    </w:pPr>
  </w:style>
  <w:style w:type="character" w:customStyle="1" w:styleId="apple-style-span">
    <w:name w:val="apple-style-span"/>
    <w:basedOn w:val="a2"/>
    <w:rsid w:val="00067B83"/>
  </w:style>
  <w:style w:type="paragraph" w:styleId="17">
    <w:name w:val="index 1"/>
    <w:basedOn w:val="a1"/>
    <w:next w:val="a1"/>
    <w:autoRedefine/>
    <w:rsid w:val="00067B83"/>
    <w:pPr>
      <w:ind w:left="240" w:hanging="240"/>
    </w:pPr>
  </w:style>
  <w:style w:type="paragraph" w:customStyle="1" w:styleId="affd">
    <w:name w:val="формат"/>
    <w:basedOn w:val="a1"/>
    <w:autoRedefine/>
    <w:rsid w:val="00067B83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Default">
    <w:name w:val="Default"/>
    <w:rsid w:val="00067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......."/>
    <w:basedOn w:val="Default"/>
    <w:next w:val="Default"/>
    <w:uiPriority w:val="99"/>
    <w:rsid w:val="00067B83"/>
    <w:rPr>
      <w:color w:val="auto"/>
    </w:rPr>
  </w:style>
  <w:style w:type="paragraph" w:customStyle="1" w:styleId="ConsPlusNormal">
    <w:name w:val="ConsPlusNormal"/>
    <w:rsid w:val="00067B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67B83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Знак Знак Знак Знак Знак Знак Знак"/>
    <w:basedOn w:val="a1"/>
    <w:rsid w:val="00067B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Аа"/>
    <w:basedOn w:val="a1"/>
    <w:rsid w:val="00067B83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fff1">
    <w:name w:val="Бб"/>
    <w:basedOn w:val="a1"/>
    <w:rsid w:val="00067B83"/>
    <w:pPr>
      <w:suppressAutoHyphens/>
      <w:spacing w:line="360" w:lineRule="auto"/>
      <w:contextualSpacing/>
    </w:pPr>
    <w:rPr>
      <w:sz w:val="20"/>
      <w:szCs w:val="20"/>
    </w:rPr>
  </w:style>
  <w:style w:type="paragraph" w:customStyle="1" w:styleId="afff2">
    <w:name w:val="Содержимое врезки"/>
    <w:basedOn w:val="ae"/>
    <w:rsid w:val="00067B83"/>
    <w:pPr>
      <w:suppressAutoHyphens/>
    </w:pPr>
    <w:rPr>
      <w:sz w:val="20"/>
      <w:szCs w:val="20"/>
      <w:lang w:eastAsia="ar-SA"/>
    </w:rPr>
  </w:style>
  <w:style w:type="character" w:customStyle="1" w:styleId="mdiscr">
    <w:name w:val="m_discr"/>
    <w:basedOn w:val="a2"/>
    <w:rsid w:val="00067B83"/>
  </w:style>
  <w:style w:type="paragraph" w:customStyle="1" w:styleId="afff3">
    <w:name w:val="схема"/>
    <w:basedOn w:val="a1"/>
    <w:link w:val="afff4"/>
    <w:autoRedefine/>
    <w:rsid w:val="00067B83"/>
    <w:pPr>
      <w:widowControl w:val="0"/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afff4">
    <w:name w:val="схема Знак"/>
    <w:basedOn w:val="a2"/>
    <w:link w:val="afff3"/>
    <w:locked/>
    <w:rsid w:val="00067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Стас ФМ"/>
    <w:basedOn w:val="a1"/>
    <w:link w:val="afff6"/>
    <w:rsid w:val="00067B83"/>
    <w:pPr>
      <w:ind w:firstLine="709"/>
      <w:jc w:val="both"/>
    </w:pPr>
    <w:rPr>
      <w:szCs w:val="28"/>
    </w:rPr>
  </w:style>
  <w:style w:type="character" w:customStyle="1" w:styleId="afff6">
    <w:name w:val="Стас ФМ Знак"/>
    <w:basedOn w:val="a2"/>
    <w:link w:val="afff5"/>
    <w:rsid w:val="00067B8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FR3">
    <w:name w:val="FR3"/>
    <w:rsid w:val="00067B83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text">
    <w:name w:val="text"/>
    <w:basedOn w:val="a2"/>
    <w:rsid w:val="00067B83"/>
  </w:style>
  <w:style w:type="character" w:customStyle="1" w:styleId="25">
    <w:name w:val="Знак Знак2"/>
    <w:basedOn w:val="a2"/>
    <w:rsid w:val="00067B83"/>
    <w:rPr>
      <w:sz w:val="24"/>
      <w:szCs w:val="24"/>
    </w:rPr>
  </w:style>
  <w:style w:type="paragraph" w:customStyle="1" w:styleId="a">
    <w:name w:val="СПИСОК ЛИТЕРАТУРЫ"/>
    <w:basedOn w:val="a1"/>
    <w:autoRedefine/>
    <w:rsid w:val="00067B83"/>
    <w:pPr>
      <w:numPr>
        <w:numId w:val="14"/>
      </w:numPr>
      <w:tabs>
        <w:tab w:val="clear" w:pos="1740"/>
        <w:tab w:val="num" w:pos="1260"/>
      </w:tabs>
      <w:spacing w:line="372" w:lineRule="auto"/>
      <w:ind w:left="1259" w:hanging="539"/>
      <w:jc w:val="both"/>
    </w:pPr>
    <w:rPr>
      <w:sz w:val="28"/>
      <w:szCs w:val="28"/>
    </w:rPr>
  </w:style>
  <w:style w:type="table" w:styleId="18">
    <w:name w:val="Table Grid 1"/>
    <w:basedOn w:val="a3"/>
    <w:rsid w:val="00067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basedOn w:val="a2"/>
    <w:rsid w:val="00067B83"/>
    <w:rPr>
      <w:rFonts w:ascii="Times New Roman" w:hAnsi="Times New Roman" w:cs="Times New Roman"/>
      <w:sz w:val="26"/>
      <w:szCs w:val="26"/>
    </w:rPr>
  </w:style>
  <w:style w:type="character" w:customStyle="1" w:styleId="style5">
    <w:name w:val="style5"/>
    <w:basedOn w:val="a2"/>
    <w:rsid w:val="00067B83"/>
  </w:style>
  <w:style w:type="character" w:customStyle="1" w:styleId="aff9">
    <w:name w:val="Без интервала Знак"/>
    <w:basedOn w:val="a2"/>
    <w:link w:val="aff8"/>
    <w:rsid w:val="00067B83"/>
    <w:rPr>
      <w:rFonts w:ascii="Calibri" w:eastAsia="Calibri" w:hAnsi="Calibri" w:cs="Times New Roman"/>
    </w:rPr>
  </w:style>
  <w:style w:type="paragraph" w:customStyle="1" w:styleId="tablename">
    <w:name w:val="tablename"/>
    <w:basedOn w:val="a1"/>
    <w:rsid w:val="00067B83"/>
    <w:pPr>
      <w:spacing w:before="100" w:beforeAutospacing="1" w:after="100" w:afterAutospacing="1"/>
    </w:pPr>
    <w:rPr>
      <w:color w:val="808080"/>
    </w:rPr>
  </w:style>
  <w:style w:type="character" w:customStyle="1" w:styleId="smallgrey">
    <w:name w:val="small grey"/>
    <w:basedOn w:val="a2"/>
    <w:rsid w:val="00067B83"/>
  </w:style>
  <w:style w:type="character" w:customStyle="1" w:styleId="big">
    <w:name w:val="big"/>
    <w:basedOn w:val="a2"/>
    <w:rsid w:val="00067B83"/>
  </w:style>
  <w:style w:type="character" w:customStyle="1" w:styleId="red">
    <w:name w:val="red"/>
    <w:basedOn w:val="a2"/>
    <w:rsid w:val="00067B83"/>
  </w:style>
  <w:style w:type="character" w:customStyle="1" w:styleId="700">
    <w:name w:val="стиль70"/>
    <w:basedOn w:val="a2"/>
    <w:rsid w:val="00067B83"/>
  </w:style>
  <w:style w:type="character" w:customStyle="1" w:styleId="hl">
    <w:name w:val="hl"/>
    <w:basedOn w:val="a2"/>
    <w:rsid w:val="00067B83"/>
  </w:style>
  <w:style w:type="numbering" w:customStyle="1" w:styleId="19">
    <w:name w:val="Нет списка1"/>
    <w:next w:val="a4"/>
    <w:uiPriority w:val="99"/>
    <w:semiHidden/>
    <w:unhideWhenUsed/>
    <w:rsid w:val="00067B83"/>
  </w:style>
  <w:style w:type="numbering" w:customStyle="1" w:styleId="110">
    <w:name w:val="Нет списка11"/>
    <w:next w:val="a4"/>
    <w:uiPriority w:val="99"/>
    <w:semiHidden/>
    <w:unhideWhenUsed/>
    <w:rsid w:val="00067B83"/>
  </w:style>
  <w:style w:type="paragraph" w:customStyle="1" w:styleId="afff7">
    <w:name w:val="Знак Знак Знак Знак"/>
    <w:basedOn w:val="a1"/>
    <w:rsid w:val="00067B83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11">
    <w:name w:val="Нет списка111"/>
    <w:next w:val="a4"/>
    <w:semiHidden/>
    <w:rsid w:val="00067B83"/>
  </w:style>
  <w:style w:type="paragraph" w:styleId="26">
    <w:name w:val="List 2"/>
    <w:basedOn w:val="a1"/>
    <w:rsid w:val="00067B83"/>
    <w:pPr>
      <w:ind w:left="566" w:hanging="283"/>
    </w:pPr>
  </w:style>
  <w:style w:type="paragraph" w:styleId="afff8">
    <w:name w:val="Plain Text"/>
    <w:basedOn w:val="a1"/>
    <w:link w:val="afff9"/>
    <w:rsid w:val="00067B83"/>
    <w:rPr>
      <w:rFonts w:ascii="Courier New" w:hAnsi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067B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UBST">
    <w:name w:val="__SUBST"/>
    <w:rsid w:val="00067B83"/>
    <w:rPr>
      <w:b/>
      <w:bCs w:val="0"/>
      <w:i/>
      <w:iCs w:val="0"/>
      <w:sz w:val="22"/>
    </w:rPr>
  </w:style>
  <w:style w:type="paragraph" w:customStyle="1" w:styleId="afffa">
    <w:name w:val="Рисунок"/>
    <w:basedOn w:val="aff7"/>
    <w:next w:val="a1"/>
    <w:autoRedefine/>
    <w:rsid w:val="00067B83"/>
    <w:pPr>
      <w:jc w:val="center"/>
    </w:pPr>
    <w:rPr>
      <w:b w:val="0"/>
      <w:bCs w:val="0"/>
      <w:sz w:val="28"/>
      <w:szCs w:val="24"/>
    </w:rPr>
  </w:style>
  <w:style w:type="table" w:customStyle="1" w:styleId="112">
    <w:name w:val="Сетка таблицы 11"/>
    <w:basedOn w:val="a3"/>
    <w:next w:val="18"/>
    <w:rsid w:val="0006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Нет списка2"/>
    <w:next w:val="a4"/>
    <w:semiHidden/>
    <w:rsid w:val="00067B83"/>
  </w:style>
  <w:style w:type="paragraph" w:styleId="afffb">
    <w:name w:val="Subtitle"/>
    <w:basedOn w:val="a1"/>
    <w:next w:val="ae"/>
    <w:link w:val="afffc"/>
    <w:qFormat/>
    <w:rsid w:val="00067B8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c">
    <w:name w:val="Подзаголовок Знак"/>
    <w:basedOn w:val="a2"/>
    <w:link w:val="afffb"/>
    <w:rsid w:val="00067B8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dmfirstp">
    <w:name w:val="dm_first_p"/>
    <w:basedOn w:val="a1"/>
    <w:rsid w:val="00067B83"/>
    <w:pPr>
      <w:spacing w:before="100" w:beforeAutospacing="1" w:after="100" w:afterAutospacing="1"/>
    </w:pPr>
  </w:style>
  <w:style w:type="character" w:customStyle="1" w:styleId="nostrong">
    <w:name w:val="nostrong"/>
    <w:basedOn w:val="a2"/>
    <w:rsid w:val="00067B83"/>
  </w:style>
  <w:style w:type="paragraph" w:styleId="afffd">
    <w:name w:val="TOC Heading"/>
    <w:basedOn w:val="1"/>
    <w:next w:val="a1"/>
    <w:uiPriority w:val="39"/>
    <w:semiHidden/>
    <w:unhideWhenUsed/>
    <w:qFormat/>
    <w:rsid w:val="00067B83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1"/>
    <w:next w:val="a1"/>
    <w:autoRedefine/>
    <w:uiPriority w:val="39"/>
    <w:unhideWhenUsed/>
    <w:rsid w:val="00067B8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98201/c7f026b7764e8984216a49254aa592fda4abd50b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deweb.com.ua/sozdanie-saita/dizain-sait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5.wmf"/><Relationship Id="rId22" Type="http://schemas.openxmlformats.org/officeDocument/2006/relationships/hyperlink" Target="http://www.consultant.ru/document/cons_doc_LAW_200729/30b3f8c55f65557c253227a65b908cc075ce114a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Лист1!$A$15</c:f>
              <c:strCache>
                <c:ptCount val="1"/>
                <c:pt idx="0">
                  <c:v>Шины летние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Лист1!$B$14:$D$14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Лист1!$B$15:$D$15</c:f>
              <c:numCache>
                <c:formatCode>0.00</c:formatCode>
                <c:ptCount val="3"/>
                <c:pt idx="0">
                  <c:v>34.436664544875882</c:v>
                </c:pt>
                <c:pt idx="1">
                  <c:v>34.354120267260463</c:v>
                </c:pt>
                <c:pt idx="2">
                  <c:v>36.415348019443528</c:v>
                </c:pt>
              </c:numCache>
            </c:numRef>
          </c:val>
        </c:ser>
        <c:ser>
          <c:idx val="1"/>
          <c:order val="1"/>
          <c:tx>
            <c:strRef>
              <c:f>Лист1!$A$16</c:f>
              <c:strCache>
                <c:ptCount val="1"/>
                <c:pt idx="0">
                  <c:v>Шины зимние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Лист1!$B$14:$D$14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Лист1!$B$16:$D$16</c:f>
              <c:numCache>
                <c:formatCode>0.00</c:formatCode>
                <c:ptCount val="3"/>
                <c:pt idx="0">
                  <c:v>28.555060471037557</c:v>
                </c:pt>
                <c:pt idx="1">
                  <c:v>31.64439495174463</c:v>
                </c:pt>
                <c:pt idx="2">
                  <c:v>30.582273244389235</c:v>
                </c:pt>
              </c:numCache>
            </c:numRef>
          </c:val>
        </c:ser>
        <c:ser>
          <c:idx val="2"/>
          <c:order val="2"/>
          <c:tx>
            <c:strRef>
              <c:f>Лист1!$A$17</c:f>
              <c:strCache>
                <c:ptCount val="1"/>
                <c:pt idx="0">
                  <c:v>Литые диски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Лист1!$B$14:$D$14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Лист1!$B$17:$D$17</c:f>
              <c:numCache>
                <c:formatCode>0.00</c:formatCode>
                <c:ptCount val="3"/>
                <c:pt idx="0">
                  <c:v>14.003819223424571</c:v>
                </c:pt>
                <c:pt idx="1">
                  <c:v>10.003711952487009</c:v>
                </c:pt>
                <c:pt idx="2">
                  <c:v>11.997104147274795</c:v>
                </c:pt>
              </c:numCache>
            </c:numRef>
          </c:val>
        </c:ser>
        <c:ser>
          <c:idx val="3"/>
          <c:order val="3"/>
          <c:tx>
            <c:strRef>
              <c:f>Лист1!$A$18</c:f>
              <c:strCache>
                <c:ptCount val="1"/>
                <c:pt idx="0">
                  <c:v>Кованые диски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Лист1!$B$14:$D$14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Лист1!$B$18:$D$18</c:f>
              <c:numCache>
                <c:formatCode>0.00</c:formatCode>
                <c:ptCount val="3"/>
                <c:pt idx="0">
                  <c:v>16.002546148949676</c:v>
                </c:pt>
                <c:pt idx="1">
                  <c:v>14.996288047512992</c:v>
                </c:pt>
                <c:pt idx="2">
                  <c:v>11.004240355776192</c:v>
                </c:pt>
              </c:numCache>
            </c:numRef>
          </c:val>
        </c:ser>
        <c:ser>
          <c:idx val="4"/>
          <c:order val="4"/>
          <c:tx>
            <c:strRef>
              <c:f>Лист1!$A$19</c:f>
              <c:strCache>
                <c:ptCount val="1"/>
                <c:pt idx="0">
                  <c:v>Стальные диски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Лист1!$B$14:$D$14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Лист1!$B$19:$D$19</c:f>
              <c:numCache>
                <c:formatCode>0.00</c:formatCode>
                <c:ptCount val="3"/>
                <c:pt idx="0">
                  <c:v>7.0019096117122874</c:v>
                </c:pt>
                <c:pt idx="1">
                  <c:v>9.0014847809948009</c:v>
                </c:pt>
                <c:pt idx="2">
                  <c:v>10.001034233116156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418944"/>
        <c:axId val="208416768"/>
      </c:barChart>
      <c:catAx>
        <c:axId val="20841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8416768"/>
        <c:crosses val="autoZero"/>
        <c:auto val="1"/>
        <c:lblAlgn val="ctr"/>
        <c:lblOffset val="100"/>
        <c:noMultiLvlLbl val="0"/>
      </c:catAx>
      <c:valAx>
        <c:axId val="20841676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0841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15606</Words>
  <Characters>88957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alex</cp:lastModifiedBy>
  <cp:revision>2</cp:revision>
  <cp:lastPrinted>2017-01-27T12:31:00Z</cp:lastPrinted>
  <dcterms:created xsi:type="dcterms:W3CDTF">2018-04-05T11:17:00Z</dcterms:created>
  <dcterms:modified xsi:type="dcterms:W3CDTF">2018-04-05T11:17:00Z</dcterms:modified>
</cp:coreProperties>
</file>