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897" w:rsidRPr="00DF4897" w:rsidRDefault="00DF4897" w:rsidP="00DF4897">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sidRPr="00DF4897">
        <w:rPr>
          <w:rFonts w:ascii="Times New Roman CYR" w:eastAsia="Times New Roman" w:hAnsi="Times New Roman CYR" w:cs="Times New Roman CYR"/>
          <w:sz w:val="26"/>
          <w:szCs w:val="26"/>
          <w:lang w:eastAsia="ru-RU"/>
        </w:rPr>
        <w:t>МИНИСТЕРСТВО СЕЛЬСКОГО ХОЗЯЙСТВА РОССИЙСКОЙ ФЕДЕРАЦИИ</w:t>
      </w:r>
    </w:p>
    <w:p w:rsidR="00DF4897" w:rsidRPr="00DF4897" w:rsidRDefault="00DF4897" w:rsidP="00DF4897">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sidRPr="00DF4897">
        <w:rPr>
          <w:rFonts w:ascii="Times New Roman CYR" w:eastAsia="Times New Roman" w:hAnsi="Times New Roman CYR" w:cs="Times New Roman CYR"/>
          <w:sz w:val="26"/>
          <w:szCs w:val="26"/>
          <w:lang w:eastAsia="ru-RU"/>
        </w:rPr>
        <w:t xml:space="preserve">ФЕДЕРАЛЬНОЕ ГОСУДАРСТВЕННОЕ БЮДЖЕТНОЕ ОБРАЗОВАТЕЛЬНОЕ УЧРЕЖДЕНИЕ ВЫСШЕГО ОБРАЗОВАНИЯ </w:t>
      </w:r>
    </w:p>
    <w:p w:rsidR="00DF4897" w:rsidRPr="00DF4897" w:rsidRDefault="00DF4897" w:rsidP="00DF489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DF4897">
        <w:rPr>
          <w:rFonts w:ascii="Times New Roman CYR" w:eastAsia="Times New Roman" w:hAnsi="Times New Roman CYR" w:cs="Times New Roman CYR"/>
          <w:sz w:val="24"/>
          <w:szCs w:val="24"/>
          <w:lang w:eastAsia="ru-RU"/>
        </w:rPr>
        <w:t xml:space="preserve">«ИЖЕВСКАЯ ГОСУДАРСТВЕННАЯ СЕЛЬСКОХОЗЯЙСТВЕННАЯ АКАДЕМИЯ» </w:t>
      </w:r>
    </w:p>
    <w:p w:rsidR="00DF4897" w:rsidRPr="00DF4897" w:rsidRDefault="00DF4897" w:rsidP="00DF4897">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p>
    <w:p w:rsidR="00DF4897" w:rsidRPr="00DF4897" w:rsidRDefault="00DF4897" w:rsidP="00DF4897">
      <w:pPr>
        <w:widowControl w:val="0"/>
        <w:autoSpaceDE w:val="0"/>
        <w:autoSpaceDN w:val="0"/>
        <w:adjustRightInd w:val="0"/>
        <w:spacing w:after="0" w:line="240" w:lineRule="auto"/>
        <w:jc w:val="center"/>
        <w:rPr>
          <w:rFonts w:ascii="Times New Roman CYR" w:eastAsia="Times New Roman" w:hAnsi="Times New Roman CYR" w:cs="Times New Roman CYR"/>
          <w:b/>
          <w:sz w:val="20"/>
          <w:szCs w:val="20"/>
          <w:lang w:eastAsia="ru-RU"/>
        </w:rPr>
      </w:pPr>
      <w:r w:rsidRPr="00DF4897">
        <w:rPr>
          <w:rFonts w:ascii="Times New Roman CYR" w:eastAsia="Times New Roman" w:hAnsi="Times New Roman CYR" w:cs="Times New Roman CYR"/>
          <w:b/>
          <w:sz w:val="20"/>
          <w:szCs w:val="20"/>
          <w:lang w:eastAsia="ru-RU"/>
        </w:rPr>
        <w:t>КАФЕДРА БУХГАЛТЕРСКОГО УЧЕТА, ФИНАНСОВ И АУДИТА</w:t>
      </w:r>
    </w:p>
    <w:p w:rsidR="00DF4897" w:rsidRPr="00DF4897" w:rsidRDefault="00DF4897" w:rsidP="00DF4897">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p>
    <w:p w:rsidR="00DF4897" w:rsidRPr="00DF4897" w:rsidRDefault="00DF4897" w:rsidP="00DF4897">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p>
    <w:p w:rsidR="00DF4897" w:rsidRPr="00DF4897" w:rsidRDefault="00DF4897" w:rsidP="00DF4897">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p>
    <w:p w:rsidR="00DF4897" w:rsidRPr="00DF4897" w:rsidRDefault="00DF4897" w:rsidP="00DF4897">
      <w:pPr>
        <w:widowControl w:val="0"/>
        <w:autoSpaceDE w:val="0"/>
        <w:autoSpaceDN w:val="0"/>
        <w:adjustRightInd w:val="0"/>
        <w:spacing w:after="0" w:line="240" w:lineRule="auto"/>
        <w:jc w:val="right"/>
        <w:rPr>
          <w:rFonts w:ascii="Times New Roman CYR" w:eastAsia="Times New Roman" w:hAnsi="Times New Roman CYR" w:cs="Times New Roman CYR"/>
          <w:sz w:val="28"/>
          <w:szCs w:val="28"/>
          <w:lang w:eastAsia="ru-RU"/>
        </w:rPr>
      </w:pPr>
      <w:r w:rsidRPr="00DF4897">
        <w:rPr>
          <w:rFonts w:ascii="Times New Roman CYR" w:eastAsia="Times New Roman" w:hAnsi="Times New Roman CYR" w:cs="Times New Roman CYR"/>
          <w:sz w:val="28"/>
          <w:szCs w:val="28"/>
          <w:lang w:eastAsia="ru-RU"/>
        </w:rPr>
        <w:t xml:space="preserve">                    Допускается к защите:</w:t>
      </w:r>
    </w:p>
    <w:p w:rsidR="00DF4897" w:rsidRPr="00DF4897" w:rsidRDefault="00DF4897" w:rsidP="00DF4897">
      <w:pPr>
        <w:widowControl w:val="0"/>
        <w:autoSpaceDE w:val="0"/>
        <w:autoSpaceDN w:val="0"/>
        <w:adjustRightInd w:val="0"/>
        <w:spacing w:after="0" w:line="240" w:lineRule="auto"/>
        <w:jc w:val="right"/>
        <w:rPr>
          <w:rFonts w:ascii="Times New Roman CYR" w:eastAsia="Times New Roman" w:hAnsi="Times New Roman CYR" w:cs="Times New Roman CYR"/>
          <w:sz w:val="28"/>
          <w:szCs w:val="28"/>
          <w:lang w:eastAsia="ru-RU"/>
        </w:rPr>
      </w:pPr>
      <w:r w:rsidRPr="00DF4897">
        <w:rPr>
          <w:rFonts w:ascii="Times New Roman CYR" w:eastAsia="Times New Roman" w:hAnsi="Times New Roman CYR" w:cs="Times New Roman CYR"/>
          <w:sz w:val="28"/>
          <w:szCs w:val="28"/>
          <w:lang w:eastAsia="ru-RU"/>
        </w:rPr>
        <w:t xml:space="preserve">                              зав. кафедрой, д.э.н., профессор</w:t>
      </w:r>
    </w:p>
    <w:p w:rsidR="00DF4897" w:rsidRPr="00DF4897" w:rsidRDefault="00DF4897" w:rsidP="00DF4897">
      <w:pPr>
        <w:widowControl w:val="0"/>
        <w:autoSpaceDE w:val="0"/>
        <w:autoSpaceDN w:val="0"/>
        <w:adjustRightInd w:val="0"/>
        <w:spacing w:after="0" w:line="240" w:lineRule="auto"/>
        <w:jc w:val="right"/>
        <w:rPr>
          <w:rFonts w:ascii="Times New Roman CYR" w:eastAsia="Times New Roman" w:hAnsi="Times New Roman CYR" w:cs="Times New Roman CYR"/>
          <w:sz w:val="28"/>
          <w:szCs w:val="28"/>
          <w:lang w:eastAsia="ru-RU"/>
        </w:rPr>
      </w:pPr>
      <w:r w:rsidRPr="00DF4897">
        <w:rPr>
          <w:rFonts w:ascii="Times New Roman CYR" w:eastAsia="Times New Roman" w:hAnsi="Times New Roman CYR" w:cs="Times New Roman CYR"/>
          <w:sz w:val="28"/>
          <w:szCs w:val="28"/>
          <w:lang w:eastAsia="ru-RU"/>
        </w:rPr>
        <w:t xml:space="preserve">                               –––––––––––––– Р.А. Алборов</w:t>
      </w:r>
    </w:p>
    <w:p w:rsidR="00DF4897" w:rsidRPr="00DF4897" w:rsidRDefault="00DF4897" w:rsidP="00DF4897">
      <w:pPr>
        <w:widowControl w:val="0"/>
        <w:autoSpaceDE w:val="0"/>
        <w:autoSpaceDN w:val="0"/>
        <w:adjustRightInd w:val="0"/>
        <w:spacing w:after="0" w:line="360" w:lineRule="auto"/>
        <w:jc w:val="right"/>
        <w:rPr>
          <w:rFonts w:ascii="Times New Roman CYR" w:eastAsia="Times New Roman" w:hAnsi="Times New Roman CYR" w:cs="Times New Roman CYR"/>
          <w:sz w:val="28"/>
          <w:szCs w:val="28"/>
          <w:lang w:eastAsia="ru-RU"/>
        </w:rPr>
      </w:pPr>
      <w:r w:rsidRPr="00DF4897">
        <w:rPr>
          <w:rFonts w:ascii="Times New Roman CYR" w:eastAsia="Times New Roman" w:hAnsi="Times New Roman CYR" w:cs="Times New Roman CYR"/>
          <w:sz w:val="28"/>
          <w:szCs w:val="28"/>
          <w:lang w:eastAsia="ru-RU"/>
        </w:rPr>
        <w:t xml:space="preserve">                                             «___»_________________ 2017г.</w:t>
      </w:r>
    </w:p>
    <w:p w:rsidR="00DF4897" w:rsidRPr="00DF4897" w:rsidRDefault="00DF4897" w:rsidP="00DF4897">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p>
    <w:p w:rsidR="00DF4897" w:rsidRPr="00DF4897" w:rsidRDefault="00DF4897" w:rsidP="00DF4897">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DF4897">
        <w:rPr>
          <w:rFonts w:ascii="Times New Roman CYR" w:eastAsia="Times New Roman" w:hAnsi="Times New Roman CYR" w:cs="Times New Roman CYR"/>
          <w:b/>
          <w:sz w:val="28"/>
          <w:szCs w:val="28"/>
          <w:lang w:eastAsia="ru-RU"/>
        </w:rPr>
        <w:t>ВЫПУСКНАЯ КВАЛИФИКАЦИОННАЯ РАБОТА</w:t>
      </w:r>
    </w:p>
    <w:p w:rsidR="00DF4897" w:rsidRPr="00DF4897" w:rsidRDefault="00DF4897" w:rsidP="00DF4897">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F4897">
        <w:rPr>
          <w:rFonts w:ascii="Times New Roman CYR" w:eastAsia="Times New Roman" w:hAnsi="Times New Roman CYR" w:cs="Times New Roman CYR"/>
          <w:sz w:val="28"/>
          <w:szCs w:val="28"/>
          <w:lang w:eastAsia="ru-RU"/>
        </w:rPr>
        <w:t xml:space="preserve"> </w:t>
      </w:r>
    </w:p>
    <w:p w:rsidR="00DF4897" w:rsidRPr="00DF4897" w:rsidRDefault="00DF4897" w:rsidP="00DF4897">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F4897">
        <w:rPr>
          <w:rFonts w:ascii="Times New Roman CYR" w:eastAsia="Times New Roman" w:hAnsi="Times New Roman CYR" w:cs="Times New Roman CYR"/>
          <w:sz w:val="28"/>
          <w:szCs w:val="28"/>
          <w:lang w:eastAsia="ru-RU"/>
        </w:rPr>
        <w:t>на тему</w:t>
      </w:r>
      <w:proofErr w:type="gramStart"/>
      <w:r w:rsidRPr="00DF4897">
        <w:rPr>
          <w:rFonts w:ascii="Times New Roman CYR" w:eastAsia="Times New Roman" w:hAnsi="Times New Roman CYR" w:cs="Times New Roman CYR"/>
          <w:sz w:val="28"/>
          <w:szCs w:val="28"/>
          <w:lang w:eastAsia="ru-RU"/>
        </w:rPr>
        <w:t xml:space="preserve"> :</w:t>
      </w:r>
      <w:proofErr w:type="gramEnd"/>
      <w:r w:rsidRPr="00DF4897">
        <w:rPr>
          <w:rFonts w:ascii="Times New Roman CYR" w:eastAsia="Times New Roman" w:hAnsi="Times New Roman CYR" w:cs="Times New Roman CYR"/>
          <w:sz w:val="28"/>
          <w:szCs w:val="28"/>
          <w:lang w:eastAsia="ru-RU"/>
        </w:rPr>
        <w:t xml:space="preserve"> Учет и аудит основных средств (на примере АО Ижевский механический завод г. Ижевска Удмуртской Республики)</w:t>
      </w:r>
    </w:p>
    <w:p w:rsidR="00DF4897" w:rsidRPr="00DF4897" w:rsidRDefault="00DF4897" w:rsidP="00DF4897">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p>
    <w:p w:rsidR="00DF4897" w:rsidRPr="00DF4897" w:rsidRDefault="00DF4897" w:rsidP="00DF4897">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p>
    <w:p w:rsidR="00DF4897" w:rsidRPr="00DF4897" w:rsidRDefault="00DF4897" w:rsidP="00DF4897">
      <w:pPr>
        <w:widowControl w:val="0"/>
        <w:autoSpaceDE w:val="0"/>
        <w:autoSpaceDN w:val="0"/>
        <w:adjustRightInd w:val="0"/>
        <w:spacing w:after="0" w:line="240" w:lineRule="auto"/>
        <w:rPr>
          <w:rFonts w:ascii="Times New Roman CYR" w:eastAsia="Times New Roman" w:hAnsi="Times New Roman CYR" w:cs="Times New Roman CYR"/>
          <w:b/>
          <w:bCs/>
          <w:sz w:val="28"/>
          <w:szCs w:val="28"/>
          <w:lang w:eastAsia="ru-RU"/>
        </w:rPr>
      </w:pPr>
      <w:r w:rsidRPr="00DF4897">
        <w:rPr>
          <w:rFonts w:ascii="Times New Roman CYR" w:eastAsia="Times New Roman" w:hAnsi="Times New Roman CYR" w:cs="Times New Roman CYR"/>
          <w:sz w:val="28"/>
          <w:szCs w:val="28"/>
          <w:lang w:eastAsia="ru-RU"/>
        </w:rPr>
        <w:t xml:space="preserve">                   Направление подготовки 38.03.01 «Экономика»</w:t>
      </w:r>
      <w:r w:rsidRPr="00DF4897">
        <w:rPr>
          <w:rFonts w:ascii="Times New Roman CYR" w:eastAsia="Times New Roman" w:hAnsi="Times New Roman CYR" w:cs="Times New Roman CYR"/>
          <w:b/>
          <w:bCs/>
          <w:sz w:val="28"/>
          <w:szCs w:val="28"/>
          <w:lang w:eastAsia="ru-RU"/>
        </w:rPr>
        <w:t xml:space="preserve"> </w:t>
      </w:r>
    </w:p>
    <w:p w:rsidR="00DF4897" w:rsidRPr="00DF4897" w:rsidRDefault="00DF4897" w:rsidP="00DF4897">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F4897">
        <w:rPr>
          <w:rFonts w:ascii="Times New Roman CYR" w:eastAsia="Times New Roman" w:hAnsi="Times New Roman CYR" w:cs="Times New Roman CYR"/>
          <w:sz w:val="28"/>
          <w:szCs w:val="28"/>
          <w:lang w:eastAsia="ru-RU"/>
        </w:rPr>
        <w:t>Направленность «Бухгалтерский учет, анализ и аудит»</w:t>
      </w:r>
    </w:p>
    <w:p w:rsidR="00DF4897" w:rsidRPr="00DF4897" w:rsidRDefault="00DF4897" w:rsidP="00DF4897">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p>
    <w:p w:rsidR="00DF4897" w:rsidRPr="00DF4897" w:rsidRDefault="00DF4897" w:rsidP="00DF4897">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p>
    <w:p w:rsidR="00DF4897" w:rsidRPr="00DF4897" w:rsidRDefault="00DF4897" w:rsidP="00DF4897">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p>
    <w:p w:rsidR="00DF4897" w:rsidRPr="00DF4897" w:rsidRDefault="00DF4897" w:rsidP="00DF4897">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p>
    <w:p w:rsidR="00DF4897" w:rsidRPr="00DF4897" w:rsidRDefault="00DF4897" w:rsidP="00DF489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F4897">
        <w:rPr>
          <w:rFonts w:ascii="Times New Roman CYR" w:eastAsia="Times New Roman" w:hAnsi="Times New Roman CYR" w:cs="Times New Roman CYR"/>
          <w:sz w:val="28"/>
          <w:szCs w:val="28"/>
          <w:lang w:eastAsia="ru-RU"/>
        </w:rPr>
        <w:t>Выпускник                                                 А.А. Дмитриева</w:t>
      </w:r>
    </w:p>
    <w:p w:rsidR="00DF4897" w:rsidRPr="00DF4897" w:rsidRDefault="00DF4897" w:rsidP="00DF489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DF4897" w:rsidRPr="00DF4897" w:rsidRDefault="00DF4897" w:rsidP="00DF489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DF4897" w:rsidRPr="00DF4897" w:rsidRDefault="00DF4897" w:rsidP="00DF489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DF4897" w:rsidRPr="00DF4897" w:rsidRDefault="00DF4897" w:rsidP="00DF489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F4897">
        <w:rPr>
          <w:rFonts w:ascii="Times New Roman CYR" w:eastAsia="Times New Roman" w:hAnsi="Times New Roman CYR" w:cs="Times New Roman CYR"/>
          <w:sz w:val="28"/>
          <w:szCs w:val="28"/>
          <w:lang w:eastAsia="ru-RU"/>
        </w:rPr>
        <w:t xml:space="preserve">Научный руководитель </w:t>
      </w:r>
    </w:p>
    <w:p w:rsidR="00DF4897" w:rsidRPr="00DF4897" w:rsidRDefault="00DF4897" w:rsidP="00DF489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F4897">
        <w:rPr>
          <w:rFonts w:ascii="Times New Roman CYR" w:eastAsia="Times New Roman" w:hAnsi="Times New Roman CYR" w:cs="Times New Roman CYR"/>
          <w:sz w:val="28"/>
          <w:szCs w:val="28"/>
          <w:lang w:eastAsia="ru-RU"/>
        </w:rPr>
        <w:t xml:space="preserve">к.э.н., доцент                                                Е.Л. </w:t>
      </w:r>
      <w:proofErr w:type="spellStart"/>
      <w:r w:rsidRPr="00DF4897">
        <w:rPr>
          <w:rFonts w:ascii="Times New Roman CYR" w:eastAsia="Times New Roman" w:hAnsi="Times New Roman CYR" w:cs="Times New Roman CYR"/>
          <w:sz w:val="28"/>
          <w:szCs w:val="28"/>
          <w:lang w:eastAsia="ru-RU"/>
        </w:rPr>
        <w:t>Мосунова</w:t>
      </w:r>
      <w:proofErr w:type="spellEnd"/>
    </w:p>
    <w:p w:rsidR="00DF4897" w:rsidRPr="00DF4897" w:rsidRDefault="00DF4897" w:rsidP="00DF489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DF4897" w:rsidRPr="00DF4897" w:rsidRDefault="00DF4897" w:rsidP="00DF489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DF4897" w:rsidRPr="00DF4897" w:rsidRDefault="00DF4897" w:rsidP="00DF489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DF4897" w:rsidRPr="00DF4897" w:rsidRDefault="00DF4897" w:rsidP="00DF489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F4897">
        <w:rPr>
          <w:rFonts w:ascii="Times New Roman CYR" w:eastAsia="Times New Roman" w:hAnsi="Times New Roman CYR" w:cs="Times New Roman CYR"/>
          <w:sz w:val="28"/>
          <w:szCs w:val="28"/>
          <w:lang w:eastAsia="ru-RU"/>
        </w:rPr>
        <w:t xml:space="preserve">Рецензент                                                   В.А. Соколов       </w:t>
      </w:r>
    </w:p>
    <w:p w:rsidR="00DF4897" w:rsidRPr="00DF4897" w:rsidRDefault="00DF4897" w:rsidP="00DF489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F4897">
        <w:rPr>
          <w:rFonts w:ascii="Times New Roman CYR" w:eastAsia="Times New Roman" w:hAnsi="Times New Roman CYR" w:cs="Times New Roman CYR"/>
          <w:sz w:val="28"/>
          <w:szCs w:val="28"/>
          <w:lang w:eastAsia="ru-RU"/>
        </w:rPr>
        <w:t>к.э.н., доцент</w:t>
      </w:r>
    </w:p>
    <w:p w:rsidR="00DF4897" w:rsidRPr="00DF4897" w:rsidRDefault="00DF4897" w:rsidP="00DF489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DF4897" w:rsidRPr="00DF4897" w:rsidRDefault="00DF4897" w:rsidP="00DF489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DF4897" w:rsidRPr="00DF4897" w:rsidRDefault="00DF4897" w:rsidP="00DF489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DF4897" w:rsidRPr="00DF4897" w:rsidRDefault="00DF4897" w:rsidP="00DF489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DF4897" w:rsidRPr="00DF4897" w:rsidRDefault="00DF4897" w:rsidP="00DF489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F4897">
        <w:rPr>
          <w:rFonts w:ascii="Times New Roman CYR" w:eastAsia="Times New Roman" w:hAnsi="Times New Roman CYR" w:cs="Times New Roman CYR"/>
          <w:sz w:val="28"/>
          <w:szCs w:val="28"/>
          <w:lang w:eastAsia="ru-RU"/>
        </w:rPr>
        <w:t xml:space="preserve">                                  Ижевск 2017</w:t>
      </w:r>
    </w:p>
    <w:p w:rsidR="00DF4897" w:rsidRPr="00DF4897" w:rsidRDefault="00DF4897" w:rsidP="00DF489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DF4897" w:rsidRPr="00DF4897" w:rsidRDefault="00DF4897" w:rsidP="00DF489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DF4897" w:rsidRPr="00DF4897" w:rsidRDefault="00DF4897" w:rsidP="00DF4897">
      <w:pPr>
        <w:widowControl w:val="0"/>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p>
    <w:p w:rsidR="00DF4897" w:rsidRPr="00DF4897" w:rsidRDefault="00DF4897" w:rsidP="00DF4897">
      <w:pPr>
        <w:widowControl w:val="0"/>
        <w:autoSpaceDE w:val="0"/>
        <w:autoSpaceDN w:val="0"/>
        <w:adjustRightInd w:val="0"/>
        <w:rPr>
          <w:rFonts w:ascii="Times New Roman CYR" w:eastAsia="Times New Roman" w:hAnsi="Times New Roman CYR" w:cs="Times New Roman CYR"/>
          <w:lang w:eastAsia="ru-RU"/>
        </w:rPr>
      </w:pPr>
    </w:p>
    <w:p w:rsidR="00685811" w:rsidRDefault="00685811" w:rsidP="00685811">
      <w:pPr>
        <w:rPr>
          <w:rFonts w:ascii="Times New Roman" w:hAnsi="Times New Roman"/>
          <w:b/>
          <w:sz w:val="28"/>
          <w:szCs w:val="28"/>
        </w:rPr>
      </w:pPr>
      <w:r>
        <w:rPr>
          <w:rFonts w:ascii="Times New Roman" w:hAnsi="Times New Roman"/>
          <w:b/>
          <w:snapToGrid w:val="0"/>
          <w:sz w:val="28"/>
          <w:szCs w:val="28"/>
        </w:rPr>
        <w:br w:type="page"/>
      </w:r>
      <w:r>
        <w:rPr>
          <w:rFonts w:ascii="Times New Roman" w:hAnsi="Times New Roman"/>
          <w:b/>
          <w:sz w:val="28"/>
          <w:szCs w:val="28"/>
        </w:rPr>
        <w:lastRenderedPageBreak/>
        <w:br w:type="page"/>
      </w:r>
      <w:bookmarkStart w:id="0" w:name="_GoBack"/>
      <w:bookmarkEnd w:id="0"/>
    </w:p>
    <w:p w:rsidR="00C509A4" w:rsidRDefault="00C509A4" w:rsidP="00C509A4">
      <w:pPr>
        <w:spacing w:after="0"/>
        <w:jc w:val="center"/>
        <w:rPr>
          <w:rFonts w:ascii="Times New Roman" w:hAnsi="Times New Roman"/>
          <w:b/>
          <w:sz w:val="28"/>
          <w:szCs w:val="28"/>
        </w:rPr>
      </w:pPr>
      <w:r>
        <w:rPr>
          <w:rFonts w:ascii="Times New Roman" w:hAnsi="Times New Roman"/>
          <w:b/>
          <w:sz w:val="28"/>
          <w:szCs w:val="28"/>
        </w:rPr>
        <w:lastRenderedPageBreak/>
        <w:t>СОДЕРЖАНИЕ</w:t>
      </w:r>
    </w:p>
    <w:p w:rsidR="00C509A4" w:rsidRDefault="00C509A4" w:rsidP="00113E92">
      <w:pPr>
        <w:jc w:val="both"/>
        <w:rPr>
          <w:rFonts w:ascii="Times New Roman" w:hAnsi="Times New Roman"/>
          <w:b/>
          <w:sz w:val="28"/>
          <w:szCs w:val="28"/>
        </w:rPr>
      </w:pPr>
    </w:p>
    <w:tbl>
      <w:tblPr>
        <w:tblW w:w="9606" w:type="dxa"/>
        <w:tblLayout w:type="fixed"/>
        <w:tblLook w:val="01E0" w:firstRow="1" w:lastRow="1" w:firstColumn="1" w:lastColumn="1" w:noHBand="0" w:noVBand="0"/>
      </w:tblPr>
      <w:tblGrid>
        <w:gridCol w:w="8897"/>
        <w:gridCol w:w="709"/>
      </w:tblGrid>
      <w:tr w:rsidR="00C509A4" w:rsidRPr="006E123E" w:rsidTr="00131FA1">
        <w:tc>
          <w:tcPr>
            <w:tcW w:w="8897" w:type="dxa"/>
          </w:tcPr>
          <w:p w:rsidR="00C509A4" w:rsidRPr="006E123E" w:rsidRDefault="00C509A4" w:rsidP="00113E92">
            <w:pPr>
              <w:spacing w:after="0" w:line="240" w:lineRule="auto"/>
              <w:jc w:val="both"/>
              <w:rPr>
                <w:rFonts w:ascii="Times New Roman" w:hAnsi="Times New Roman"/>
                <w:b/>
                <w:sz w:val="28"/>
                <w:szCs w:val="28"/>
              </w:rPr>
            </w:pPr>
            <w:r w:rsidRPr="006E123E">
              <w:rPr>
                <w:rFonts w:ascii="Times New Roman" w:hAnsi="Times New Roman"/>
                <w:b/>
                <w:sz w:val="28"/>
                <w:szCs w:val="28"/>
              </w:rPr>
              <w:t>ВВЕДЕНИЕ</w:t>
            </w:r>
            <w:r w:rsidRPr="00113E92">
              <w:rPr>
                <w:rFonts w:ascii="Times New Roman" w:hAnsi="Times New Roman"/>
                <w:sz w:val="28"/>
                <w:szCs w:val="28"/>
              </w:rPr>
              <w:t>……………………………………………………………….</w:t>
            </w:r>
          </w:p>
        </w:tc>
        <w:tc>
          <w:tcPr>
            <w:tcW w:w="709" w:type="dxa"/>
          </w:tcPr>
          <w:p w:rsidR="00C509A4" w:rsidRPr="006E123E" w:rsidRDefault="00C509A4" w:rsidP="00131FA1">
            <w:pPr>
              <w:spacing w:after="0" w:line="240" w:lineRule="auto"/>
              <w:jc w:val="right"/>
              <w:rPr>
                <w:rFonts w:ascii="Times New Roman" w:hAnsi="Times New Roman"/>
                <w:sz w:val="28"/>
                <w:szCs w:val="28"/>
              </w:rPr>
            </w:pPr>
            <w:r>
              <w:rPr>
                <w:rFonts w:ascii="Times New Roman" w:hAnsi="Times New Roman"/>
                <w:sz w:val="28"/>
                <w:szCs w:val="28"/>
              </w:rPr>
              <w:t>4</w:t>
            </w:r>
          </w:p>
        </w:tc>
      </w:tr>
      <w:tr w:rsidR="00C509A4" w:rsidRPr="006E123E" w:rsidTr="00131FA1">
        <w:tc>
          <w:tcPr>
            <w:tcW w:w="8897" w:type="dxa"/>
          </w:tcPr>
          <w:p w:rsidR="00C509A4" w:rsidRPr="006E123E" w:rsidRDefault="00C509A4" w:rsidP="00113E92">
            <w:pPr>
              <w:spacing w:after="0" w:line="240" w:lineRule="auto"/>
              <w:jc w:val="both"/>
              <w:rPr>
                <w:rFonts w:ascii="Times New Roman" w:hAnsi="Times New Roman"/>
                <w:b/>
                <w:sz w:val="28"/>
                <w:szCs w:val="28"/>
              </w:rPr>
            </w:pPr>
            <w:r w:rsidRPr="006E123E">
              <w:rPr>
                <w:rFonts w:ascii="Times New Roman" w:hAnsi="Times New Roman"/>
                <w:b/>
                <w:snapToGrid w:val="0"/>
                <w:sz w:val="28"/>
                <w:szCs w:val="28"/>
              </w:rPr>
              <w:t xml:space="preserve">1 </w:t>
            </w:r>
            <w:r w:rsidRPr="006335C1">
              <w:rPr>
                <w:rFonts w:ascii="Times New Roman" w:hAnsi="Times New Roman"/>
                <w:b/>
                <w:sz w:val="28"/>
                <w:szCs w:val="28"/>
              </w:rPr>
              <w:t xml:space="preserve">ТЕОРЕТИЧЕСКИЕ ОСНОВЫ УЧЕТА И </w:t>
            </w:r>
            <w:r w:rsidR="00113E92">
              <w:rPr>
                <w:rFonts w:ascii="Times New Roman" w:hAnsi="Times New Roman"/>
                <w:b/>
                <w:sz w:val="28"/>
                <w:szCs w:val="28"/>
              </w:rPr>
              <w:t xml:space="preserve"> </w:t>
            </w:r>
            <w:r>
              <w:rPr>
                <w:rFonts w:ascii="Times New Roman" w:hAnsi="Times New Roman"/>
                <w:b/>
                <w:sz w:val="28"/>
                <w:szCs w:val="28"/>
              </w:rPr>
              <w:t>АУДИТА</w:t>
            </w:r>
            <w:r w:rsidR="00113E92">
              <w:rPr>
                <w:rFonts w:ascii="Times New Roman" w:hAnsi="Times New Roman"/>
                <w:b/>
                <w:sz w:val="28"/>
                <w:szCs w:val="28"/>
              </w:rPr>
              <w:t xml:space="preserve"> </w:t>
            </w:r>
            <w:r w:rsidRPr="006335C1">
              <w:rPr>
                <w:rFonts w:ascii="Times New Roman" w:hAnsi="Times New Roman"/>
                <w:b/>
                <w:sz w:val="28"/>
                <w:szCs w:val="28"/>
              </w:rPr>
              <w:t>ОСНОВНЫХ СРЕДСТВ</w:t>
            </w:r>
            <w:r>
              <w:rPr>
                <w:rFonts w:ascii="Times New Roman" w:hAnsi="Times New Roman"/>
                <w:b/>
                <w:sz w:val="32"/>
                <w:szCs w:val="32"/>
              </w:rPr>
              <w:t xml:space="preserve"> </w:t>
            </w:r>
            <w:r w:rsidRPr="00113E92">
              <w:rPr>
                <w:rFonts w:ascii="Times New Roman" w:hAnsi="Times New Roman"/>
                <w:sz w:val="32"/>
                <w:szCs w:val="32"/>
              </w:rPr>
              <w:t>………………………………</w:t>
            </w:r>
            <w:r w:rsidR="00113E92" w:rsidRPr="00113E92">
              <w:rPr>
                <w:rFonts w:ascii="Times New Roman" w:hAnsi="Times New Roman"/>
                <w:sz w:val="32"/>
                <w:szCs w:val="32"/>
              </w:rPr>
              <w:t>…………</w:t>
            </w:r>
            <w:r w:rsidR="00131FA1">
              <w:rPr>
                <w:rFonts w:ascii="Times New Roman" w:hAnsi="Times New Roman"/>
                <w:sz w:val="32"/>
                <w:szCs w:val="32"/>
              </w:rPr>
              <w:t>………………..</w:t>
            </w:r>
          </w:p>
        </w:tc>
        <w:tc>
          <w:tcPr>
            <w:tcW w:w="709" w:type="dxa"/>
          </w:tcPr>
          <w:p w:rsidR="00C509A4" w:rsidRDefault="00C509A4" w:rsidP="00131FA1">
            <w:pPr>
              <w:spacing w:after="0" w:line="240" w:lineRule="auto"/>
              <w:jc w:val="right"/>
              <w:rPr>
                <w:rFonts w:ascii="Times New Roman" w:hAnsi="Times New Roman"/>
                <w:sz w:val="28"/>
                <w:szCs w:val="28"/>
              </w:rPr>
            </w:pPr>
          </w:p>
          <w:p w:rsidR="00C509A4" w:rsidRPr="006E123E" w:rsidRDefault="00C509A4" w:rsidP="00131FA1">
            <w:pPr>
              <w:spacing w:after="0" w:line="240" w:lineRule="auto"/>
              <w:jc w:val="right"/>
              <w:rPr>
                <w:rFonts w:ascii="Times New Roman" w:hAnsi="Times New Roman"/>
                <w:sz w:val="28"/>
                <w:szCs w:val="28"/>
              </w:rPr>
            </w:pPr>
            <w:r>
              <w:rPr>
                <w:rFonts w:ascii="Times New Roman" w:hAnsi="Times New Roman"/>
                <w:sz w:val="28"/>
                <w:szCs w:val="28"/>
              </w:rPr>
              <w:t>6</w:t>
            </w:r>
          </w:p>
        </w:tc>
      </w:tr>
      <w:tr w:rsidR="00C509A4" w:rsidRPr="006E123E" w:rsidTr="00131FA1">
        <w:tc>
          <w:tcPr>
            <w:tcW w:w="8897" w:type="dxa"/>
          </w:tcPr>
          <w:p w:rsidR="00C509A4" w:rsidRPr="006E123E" w:rsidRDefault="00C509A4" w:rsidP="00113E92">
            <w:pPr>
              <w:spacing w:after="0" w:line="240" w:lineRule="auto"/>
              <w:jc w:val="both"/>
              <w:rPr>
                <w:rFonts w:ascii="Times New Roman" w:hAnsi="Times New Roman"/>
                <w:sz w:val="28"/>
                <w:szCs w:val="28"/>
              </w:rPr>
            </w:pPr>
            <w:r w:rsidRPr="006E123E">
              <w:rPr>
                <w:rFonts w:ascii="Times New Roman" w:hAnsi="Times New Roman"/>
                <w:sz w:val="28"/>
                <w:szCs w:val="28"/>
              </w:rPr>
              <w:t>1</w:t>
            </w:r>
            <w:r w:rsidRPr="000F2292">
              <w:rPr>
                <w:rFonts w:ascii="Times New Roman" w:hAnsi="Times New Roman"/>
                <w:sz w:val="28"/>
                <w:szCs w:val="28"/>
              </w:rPr>
              <w:t xml:space="preserve">.1 Теоретические </w:t>
            </w:r>
            <w:r>
              <w:rPr>
                <w:rFonts w:ascii="Times New Roman" w:hAnsi="Times New Roman"/>
                <w:sz w:val="28"/>
                <w:szCs w:val="28"/>
              </w:rPr>
              <w:t>основы</w:t>
            </w:r>
            <w:r w:rsidRPr="000F2292">
              <w:rPr>
                <w:rFonts w:ascii="Times New Roman" w:hAnsi="Times New Roman"/>
                <w:sz w:val="28"/>
                <w:szCs w:val="28"/>
              </w:rPr>
              <w:t xml:space="preserve"> учета основных средств…………………</w:t>
            </w:r>
            <w:r w:rsidR="00131FA1">
              <w:rPr>
                <w:rFonts w:ascii="Times New Roman" w:hAnsi="Times New Roman"/>
                <w:sz w:val="28"/>
                <w:szCs w:val="28"/>
              </w:rPr>
              <w:t>……</w:t>
            </w:r>
          </w:p>
        </w:tc>
        <w:tc>
          <w:tcPr>
            <w:tcW w:w="709" w:type="dxa"/>
          </w:tcPr>
          <w:p w:rsidR="00C509A4" w:rsidRPr="006E123E" w:rsidRDefault="00C509A4" w:rsidP="00131FA1">
            <w:pPr>
              <w:spacing w:after="0" w:line="240" w:lineRule="auto"/>
              <w:jc w:val="right"/>
              <w:rPr>
                <w:rFonts w:ascii="Times New Roman" w:hAnsi="Times New Roman"/>
                <w:sz w:val="28"/>
                <w:szCs w:val="28"/>
              </w:rPr>
            </w:pPr>
            <w:r>
              <w:rPr>
                <w:rFonts w:ascii="Times New Roman" w:hAnsi="Times New Roman"/>
                <w:sz w:val="28"/>
                <w:szCs w:val="28"/>
              </w:rPr>
              <w:t>6</w:t>
            </w:r>
          </w:p>
        </w:tc>
      </w:tr>
      <w:tr w:rsidR="00C509A4" w:rsidRPr="006E123E" w:rsidTr="00131FA1">
        <w:tc>
          <w:tcPr>
            <w:tcW w:w="8897" w:type="dxa"/>
          </w:tcPr>
          <w:p w:rsidR="00C509A4" w:rsidRPr="006E123E" w:rsidRDefault="00C509A4" w:rsidP="00113E92">
            <w:pPr>
              <w:spacing w:after="0" w:line="240" w:lineRule="auto"/>
              <w:jc w:val="both"/>
              <w:rPr>
                <w:rFonts w:ascii="Times New Roman" w:hAnsi="Times New Roman"/>
                <w:sz w:val="28"/>
                <w:szCs w:val="28"/>
              </w:rPr>
            </w:pPr>
            <w:r w:rsidRPr="000E3512">
              <w:rPr>
                <w:rFonts w:ascii="Times New Roman" w:hAnsi="Times New Roman"/>
                <w:sz w:val="28"/>
                <w:szCs w:val="28"/>
              </w:rPr>
              <w:t xml:space="preserve">1.2 </w:t>
            </w:r>
            <w:r w:rsidRPr="00EB734D">
              <w:rPr>
                <w:rFonts w:ascii="Times New Roman" w:hAnsi="Times New Roman"/>
                <w:sz w:val="28"/>
                <w:szCs w:val="28"/>
              </w:rPr>
              <w:t>Теоретические основы аудита основных средств</w:t>
            </w:r>
            <w:r>
              <w:rPr>
                <w:rFonts w:ascii="Times New Roman" w:hAnsi="Times New Roman"/>
                <w:sz w:val="28"/>
                <w:szCs w:val="28"/>
              </w:rPr>
              <w:t xml:space="preserve"> …………………</w:t>
            </w:r>
            <w:r w:rsidR="00131FA1">
              <w:rPr>
                <w:rFonts w:ascii="Times New Roman" w:hAnsi="Times New Roman"/>
                <w:sz w:val="28"/>
                <w:szCs w:val="28"/>
              </w:rPr>
              <w:t>…</w:t>
            </w:r>
          </w:p>
        </w:tc>
        <w:tc>
          <w:tcPr>
            <w:tcW w:w="709" w:type="dxa"/>
          </w:tcPr>
          <w:p w:rsidR="00C509A4" w:rsidRPr="006E123E" w:rsidRDefault="00C509A4" w:rsidP="00131FA1">
            <w:pPr>
              <w:spacing w:after="0" w:line="240" w:lineRule="auto"/>
              <w:jc w:val="right"/>
              <w:rPr>
                <w:rFonts w:ascii="Times New Roman" w:hAnsi="Times New Roman"/>
                <w:sz w:val="28"/>
                <w:szCs w:val="28"/>
              </w:rPr>
            </w:pPr>
            <w:r>
              <w:rPr>
                <w:rFonts w:ascii="Times New Roman" w:hAnsi="Times New Roman"/>
                <w:sz w:val="28"/>
                <w:szCs w:val="28"/>
              </w:rPr>
              <w:t>14</w:t>
            </w:r>
          </w:p>
        </w:tc>
      </w:tr>
      <w:tr w:rsidR="00C509A4" w:rsidRPr="006E123E" w:rsidTr="00131FA1">
        <w:tc>
          <w:tcPr>
            <w:tcW w:w="8897" w:type="dxa"/>
          </w:tcPr>
          <w:p w:rsidR="00C509A4" w:rsidRPr="006E123E" w:rsidRDefault="00C509A4" w:rsidP="00113E92">
            <w:pPr>
              <w:spacing w:after="0" w:line="240" w:lineRule="auto"/>
              <w:jc w:val="both"/>
              <w:rPr>
                <w:rFonts w:ascii="Times New Roman" w:hAnsi="Times New Roman"/>
                <w:b/>
                <w:sz w:val="28"/>
                <w:szCs w:val="28"/>
              </w:rPr>
            </w:pPr>
            <w:r w:rsidRPr="006E123E">
              <w:rPr>
                <w:rFonts w:ascii="Times New Roman" w:hAnsi="Times New Roman"/>
                <w:b/>
                <w:sz w:val="28"/>
                <w:szCs w:val="28"/>
              </w:rPr>
              <w:t xml:space="preserve">2 </w:t>
            </w:r>
            <w:r w:rsidRPr="00246D57">
              <w:rPr>
                <w:rFonts w:ascii="Times New Roman" w:hAnsi="Times New Roman"/>
                <w:b/>
                <w:sz w:val="28"/>
                <w:szCs w:val="28"/>
              </w:rPr>
              <w:t>ОРГАНИЗАЦИОННО-ЭКОНОМИЧЕСКАЯ И ПРАВОВАЯ ХАРАКТЕРИСТИКА АО «ИЖЕВСКИЙ  МЕХАНИЧЕСКИЙ ЗАВОД»</w:t>
            </w:r>
            <w:r w:rsidR="00113E92">
              <w:rPr>
                <w:rFonts w:ascii="Times New Roman" w:hAnsi="Times New Roman"/>
                <w:b/>
                <w:sz w:val="28"/>
                <w:szCs w:val="28"/>
              </w:rPr>
              <w:t xml:space="preserve"> г. ИЖЕВСКА УР</w:t>
            </w:r>
            <w:r w:rsidRPr="007E1775">
              <w:rPr>
                <w:rFonts w:ascii="Times New Roman" w:hAnsi="Times New Roman"/>
                <w:sz w:val="28"/>
                <w:szCs w:val="28"/>
              </w:rPr>
              <w:t>……………</w:t>
            </w:r>
            <w:r w:rsidR="00113E92">
              <w:rPr>
                <w:rFonts w:ascii="Times New Roman" w:hAnsi="Times New Roman"/>
                <w:sz w:val="28"/>
                <w:szCs w:val="28"/>
              </w:rPr>
              <w:t>……………</w:t>
            </w:r>
            <w:r>
              <w:rPr>
                <w:rFonts w:ascii="Times New Roman" w:hAnsi="Times New Roman"/>
                <w:sz w:val="28"/>
                <w:szCs w:val="28"/>
              </w:rPr>
              <w:t>………………</w:t>
            </w:r>
            <w:r w:rsidR="00131FA1">
              <w:rPr>
                <w:rFonts w:ascii="Times New Roman" w:hAnsi="Times New Roman"/>
                <w:sz w:val="28"/>
                <w:szCs w:val="28"/>
              </w:rPr>
              <w:t>…….</w:t>
            </w:r>
          </w:p>
        </w:tc>
        <w:tc>
          <w:tcPr>
            <w:tcW w:w="709" w:type="dxa"/>
          </w:tcPr>
          <w:p w:rsidR="00C509A4" w:rsidRDefault="00C509A4" w:rsidP="00131FA1">
            <w:pPr>
              <w:spacing w:after="0" w:line="240" w:lineRule="auto"/>
              <w:jc w:val="right"/>
              <w:rPr>
                <w:rFonts w:ascii="Times New Roman" w:hAnsi="Times New Roman"/>
                <w:sz w:val="28"/>
                <w:szCs w:val="28"/>
              </w:rPr>
            </w:pPr>
          </w:p>
          <w:p w:rsidR="00C509A4" w:rsidRDefault="00C509A4" w:rsidP="00131FA1">
            <w:pPr>
              <w:spacing w:after="0" w:line="240" w:lineRule="auto"/>
              <w:jc w:val="right"/>
              <w:rPr>
                <w:rFonts w:ascii="Times New Roman" w:hAnsi="Times New Roman"/>
                <w:sz w:val="28"/>
                <w:szCs w:val="28"/>
              </w:rPr>
            </w:pPr>
          </w:p>
          <w:p w:rsidR="00C509A4" w:rsidRPr="006E123E" w:rsidRDefault="00C509A4" w:rsidP="00131FA1">
            <w:pPr>
              <w:spacing w:after="0" w:line="240" w:lineRule="auto"/>
              <w:jc w:val="right"/>
              <w:rPr>
                <w:rFonts w:ascii="Times New Roman" w:hAnsi="Times New Roman"/>
                <w:sz w:val="28"/>
                <w:szCs w:val="28"/>
              </w:rPr>
            </w:pPr>
            <w:r>
              <w:rPr>
                <w:rFonts w:ascii="Times New Roman" w:hAnsi="Times New Roman"/>
                <w:sz w:val="28"/>
                <w:szCs w:val="28"/>
              </w:rPr>
              <w:t>21</w:t>
            </w:r>
          </w:p>
        </w:tc>
      </w:tr>
      <w:tr w:rsidR="00C509A4" w:rsidRPr="006E123E" w:rsidTr="00131FA1">
        <w:tc>
          <w:tcPr>
            <w:tcW w:w="8897" w:type="dxa"/>
          </w:tcPr>
          <w:p w:rsidR="00C509A4" w:rsidRPr="006E123E" w:rsidRDefault="00C509A4" w:rsidP="00113E92">
            <w:pPr>
              <w:pStyle w:val="3"/>
              <w:spacing w:before="0" w:after="0" w:line="240" w:lineRule="auto"/>
              <w:jc w:val="both"/>
              <w:rPr>
                <w:rFonts w:ascii="Times New Roman" w:hAnsi="Times New Roman"/>
                <w:b w:val="0"/>
                <w:bCs w:val="0"/>
                <w:sz w:val="28"/>
                <w:szCs w:val="28"/>
              </w:rPr>
            </w:pPr>
            <w:r w:rsidRPr="00F620B8">
              <w:rPr>
                <w:rFonts w:ascii="Times New Roman" w:hAnsi="Times New Roman"/>
                <w:b w:val="0"/>
                <w:bCs w:val="0"/>
                <w:sz w:val="28"/>
                <w:szCs w:val="28"/>
              </w:rPr>
              <w:t xml:space="preserve">2.1 </w:t>
            </w:r>
            <w:r w:rsidRPr="00156985">
              <w:rPr>
                <w:rFonts w:ascii="Times New Roman" w:hAnsi="Times New Roman"/>
                <w:b w:val="0"/>
                <w:sz w:val="28"/>
                <w:szCs w:val="28"/>
              </w:rPr>
              <w:t>Местоположение, правовой статус</w:t>
            </w:r>
            <w:r>
              <w:rPr>
                <w:rFonts w:ascii="Times New Roman" w:hAnsi="Times New Roman"/>
                <w:b w:val="0"/>
                <w:sz w:val="28"/>
                <w:szCs w:val="28"/>
              </w:rPr>
              <w:t xml:space="preserve"> и </w:t>
            </w:r>
            <w:r w:rsidRPr="00156985">
              <w:rPr>
                <w:rFonts w:ascii="Times New Roman" w:hAnsi="Times New Roman"/>
                <w:b w:val="0"/>
                <w:sz w:val="28"/>
                <w:szCs w:val="28"/>
              </w:rPr>
              <w:t>виды деятельности организации</w:t>
            </w:r>
            <w:r>
              <w:rPr>
                <w:rFonts w:ascii="Times New Roman" w:hAnsi="Times New Roman"/>
                <w:b w:val="0"/>
                <w:sz w:val="28"/>
                <w:szCs w:val="28"/>
              </w:rPr>
              <w:t>……………..</w:t>
            </w:r>
            <w:r>
              <w:rPr>
                <w:rFonts w:ascii="Times New Roman" w:hAnsi="Times New Roman"/>
                <w:b w:val="0"/>
                <w:bCs w:val="0"/>
                <w:sz w:val="28"/>
                <w:szCs w:val="28"/>
              </w:rPr>
              <w:t>………………………………………………</w:t>
            </w:r>
            <w:r w:rsidR="00131FA1">
              <w:rPr>
                <w:rFonts w:ascii="Times New Roman" w:hAnsi="Times New Roman"/>
                <w:b w:val="0"/>
                <w:bCs w:val="0"/>
                <w:sz w:val="28"/>
                <w:szCs w:val="28"/>
              </w:rPr>
              <w:t>…..</w:t>
            </w:r>
          </w:p>
        </w:tc>
        <w:tc>
          <w:tcPr>
            <w:tcW w:w="709" w:type="dxa"/>
          </w:tcPr>
          <w:p w:rsidR="00C509A4" w:rsidRDefault="00C509A4" w:rsidP="00131FA1">
            <w:pPr>
              <w:spacing w:after="0" w:line="240" w:lineRule="auto"/>
              <w:jc w:val="right"/>
              <w:rPr>
                <w:rFonts w:ascii="Times New Roman" w:hAnsi="Times New Roman"/>
                <w:sz w:val="28"/>
                <w:szCs w:val="28"/>
              </w:rPr>
            </w:pPr>
          </w:p>
          <w:p w:rsidR="00C509A4" w:rsidRPr="006E123E" w:rsidRDefault="00C509A4" w:rsidP="00131FA1">
            <w:pPr>
              <w:spacing w:after="0" w:line="240" w:lineRule="auto"/>
              <w:jc w:val="right"/>
              <w:rPr>
                <w:rFonts w:ascii="Times New Roman" w:hAnsi="Times New Roman"/>
                <w:sz w:val="28"/>
                <w:szCs w:val="28"/>
              </w:rPr>
            </w:pPr>
            <w:r>
              <w:rPr>
                <w:rFonts w:ascii="Times New Roman" w:hAnsi="Times New Roman"/>
                <w:sz w:val="28"/>
                <w:szCs w:val="28"/>
              </w:rPr>
              <w:t>21</w:t>
            </w:r>
          </w:p>
        </w:tc>
      </w:tr>
      <w:tr w:rsidR="00C509A4" w:rsidRPr="006E123E" w:rsidTr="00131FA1">
        <w:tc>
          <w:tcPr>
            <w:tcW w:w="8897" w:type="dxa"/>
          </w:tcPr>
          <w:p w:rsidR="00C509A4" w:rsidRPr="006E123E" w:rsidRDefault="00C509A4" w:rsidP="00113E92">
            <w:pPr>
              <w:spacing w:after="0" w:line="240" w:lineRule="auto"/>
              <w:jc w:val="both"/>
              <w:rPr>
                <w:rFonts w:ascii="Times New Roman" w:hAnsi="Times New Roman"/>
                <w:sz w:val="28"/>
                <w:szCs w:val="28"/>
              </w:rPr>
            </w:pPr>
            <w:r w:rsidRPr="006E123E">
              <w:rPr>
                <w:rFonts w:ascii="Times New Roman" w:hAnsi="Times New Roman"/>
                <w:sz w:val="28"/>
                <w:szCs w:val="28"/>
              </w:rPr>
              <w:t xml:space="preserve">2.2 </w:t>
            </w:r>
            <w:r w:rsidRPr="000E3512">
              <w:rPr>
                <w:rFonts w:ascii="Times New Roman" w:hAnsi="Times New Roman"/>
                <w:sz w:val="28"/>
                <w:szCs w:val="28"/>
              </w:rPr>
              <w:t>Основные экономические показатели</w:t>
            </w:r>
            <w:r>
              <w:rPr>
                <w:rFonts w:ascii="Times New Roman" w:hAnsi="Times New Roman"/>
                <w:sz w:val="28"/>
                <w:szCs w:val="28"/>
              </w:rPr>
              <w:t xml:space="preserve"> организации,</w:t>
            </w:r>
            <w:r w:rsidRPr="000E3512">
              <w:rPr>
                <w:rFonts w:ascii="Times New Roman" w:hAnsi="Times New Roman"/>
                <w:sz w:val="28"/>
                <w:szCs w:val="28"/>
              </w:rPr>
              <w:t xml:space="preserve"> ее финансовое состояние и платежеспособность</w:t>
            </w:r>
            <w:r>
              <w:rPr>
                <w:rFonts w:ascii="Times New Roman" w:hAnsi="Times New Roman"/>
                <w:sz w:val="28"/>
                <w:szCs w:val="28"/>
              </w:rPr>
              <w:t xml:space="preserve"> ……………………………………</w:t>
            </w:r>
            <w:r w:rsidR="00131FA1">
              <w:rPr>
                <w:rFonts w:ascii="Times New Roman" w:hAnsi="Times New Roman"/>
                <w:sz w:val="28"/>
                <w:szCs w:val="28"/>
              </w:rPr>
              <w:t>……..</w:t>
            </w:r>
          </w:p>
        </w:tc>
        <w:tc>
          <w:tcPr>
            <w:tcW w:w="709" w:type="dxa"/>
          </w:tcPr>
          <w:p w:rsidR="00C509A4" w:rsidRDefault="00C509A4" w:rsidP="00131FA1">
            <w:pPr>
              <w:spacing w:after="0" w:line="240" w:lineRule="auto"/>
              <w:jc w:val="right"/>
              <w:rPr>
                <w:rFonts w:ascii="Times New Roman" w:hAnsi="Times New Roman"/>
                <w:sz w:val="28"/>
                <w:szCs w:val="28"/>
              </w:rPr>
            </w:pPr>
          </w:p>
          <w:p w:rsidR="00C509A4" w:rsidRPr="006E123E" w:rsidRDefault="00C509A4" w:rsidP="00131FA1">
            <w:pPr>
              <w:spacing w:after="0" w:line="240" w:lineRule="auto"/>
              <w:jc w:val="right"/>
              <w:rPr>
                <w:rFonts w:ascii="Times New Roman" w:hAnsi="Times New Roman"/>
                <w:sz w:val="28"/>
                <w:szCs w:val="28"/>
              </w:rPr>
            </w:pPr>
            <w:r>
              <w:rPr>
                <w:rFonts w:ascii="Times New Roman" w:hAnsi="Times New Roman"/>
                <w:sz w:val="28"/>
                <w:szCs w:val="28"/>
              </w:rPr>
              <w:t>25</w:t>
            </w:r>
          </w:p>
        </w:tc>
      </w:tr>
      <w:tr w:rsidR="00C509A4" w:rsidRPr="006E123E" w:rsidTr="00131FA1">
        <w:tc>
          <w:tcPr>
            <w:tcW w:w="8897" w:type="dxa"/>
          </w:tcPr>
          <w:p w:rsidR="00C509A4" w:rsidRPr="006E123E" w:rsidRDefault="00C509A4" w:rsidP="00113E92">
            <w:pPr>
              <w:spacing w:after="0" w:line="240" w:lineRule="auto"/>
              <w:jc w:val="both"/>
              <w:rPr>
                <w:rFonts w:ascii="Times New Roman" w:hAnsi="Times New Roman"/>
                <w:sz w:val="28"/>
                <w:szCs w:val="28"/>
              </w:rPr>
            </w:pPr>
            <w:r w:rsidRPr="006E123E">
              <w:rPr>
                <w:rFonts w:ascii="Times New Roman" w:hAnsi="Times New Roman"/>
                <w:sz w:val="28"/>
                <w:szCs w:val="28"/>
              </w:rPr>
              <w:t xml:space="preserve">2.3 </w:t>
            </w:r>
            <w:r w:rsidRPr="000E3512">
              <w:rPr>
                <w:rFonts w:ascii="Times New Roman" w:hAnsi="Times New Roman"/>
                <w:sz w:val="28"/>
                <w:szCs w:val="28"/>
              </w:rPr>
              <w:t>Оценка с</w:t>
            </w:r>
            <w:r w:rsidR="00113E92">
              <w:rPr>
                <w:rFonts w:ascii="Times New Roman" w:hAnsi="Times New Roman"/>
                <w:sz w:val="28"/>
                <w:szCs w:val="28"/>
              </w:rPr>
              <w:t xml:space="preserve">остояния бухгалтерского учета и внутреннего контроля </w:t>
            </w:r>
            <w:r>
              <w:rPr>
                <w:rFonts w:ascii="Times New Roman" w:hAnsi="Times New Roman"/>
                <w:sz w:val="28"/>
                <w:szCs w:val="28"/>
              </w:rPr>
              <w:t>организации……………………………………</w:t>
            </w:r>
            <w:r w:rsidR="00113E92">
              <w:rPr>
                <w:rFonts w:ascii="Times New Roman" w:hAnsi="Times New Roman"/>
                <w:sz w:val="28"/>
                <w:szCs w:val="28"/>
              </w:rPr>
              <w:t>…………………………</w:t>
            </w:r>
            <w:r w:rsidR="00131FA1">
              <w:rPr>
                <w:rFonts w:ascii="Times New Roman" w:hAnsi="Times New Roman"/>
                <w:sz w:val="28"/>
                <w:szCs w:val="28"/>
              </w:rPr>
              <w:t>….</w:t>
            </w:r>
          </w:p>
        </w:tc>
        <w:tc>
          <w:tcPr>
            <w:tcW w:w="709" w:type="dxa"/>
          </w:tcPr>
          <w:p w:rsidR="00C509A4" w:rsidRDefault="00C509A4" w:rsidP="00131FA1">
            <w:pPr>
              <w:spacing w:after="0" w:line="240" w:lineRule="auto"/>
              <w:jc w:val="right"/>
              <w:rPr>
                <w:rFonts w:ascii="Times New Roman" w:hAnsi="Times New Roman"/>
                <w:sz w:val="28"/>
                <w:szCs w:val="28"/>
              </w:rPr>
            </w:pPr>
          </w:p>
          <w:p w:rsidR="00C509A4" w:rsidRPr="006E123E" w:rsidRDefault="00C509A4" w:rsidP="00131FA1">
            <w:pPr>
              <w:spacing w:after="0" w:line="240" w:lineRule="auto"/>
              <w:jc w:val="right"/>
              <w:rPr>
                <w:rFonts w:ascii="Times New Roman" w:hAnsi="Times New Roman"/>
                <w:sz w:val="28"/>
                <w:szCs w:val="28"/>
              </w:rPr>
            </w:pPr>
            <w:r>
              <w:rPr>
                <w:rFonts w:ascii="Times New Roman" w:hAnsi="Times New Roman"/>
                <w:sz w:val="28"/>
                <w:szCs w:val="28"/>
              </w:rPr>
              <w:t>37</w:t>
            </w:r>
          </w:p>
        </w:tc>
      </w:tr>
      <w:tr w:rsidR="00C509A4" w:rsidRPr="006E123E" w:rsidTr="00131FA1">
        <w:tc>
          <w:tcPr>
            <w:tcW w:w="8897" w:type="dxa"/>
          </w:tcPr>
          <w:p w:rsidR="00C509A4" w:rsidRPr="006E123E" w:rsidRDefault="00C509A4" w:rsidP="00113E92">
            <w:pPr>
              <w:spacing w:after="0" w:line="240" w:lineRule="auto"/>
              <w:jc w:val="both"/>
              <w:rPr>
                <w:rFonts w:ascii="Times New Roman" w:hAnsi="Times New Roman"/>
                <w:b/>
                <w:sz w:val="28"/>
                <w:szCs w:val="28"/>
              </w:rPr>
            </w:pPr>
            <w:r w:rsidRPr="006E123E">
              <w:rPr>
                <w:rFonts w:ascii="Times New Roman" w:hAnsi="Times New Roman"/>
                <w:b/>
                <w:sz w:val="28"/>
                <w:szCs w:val="28"/>
              </w:rPr>
              <w:t xml:space="preserve">3. </w:t>
            </w:r>
            <w:r>
              <w:rPr>
                <w:rFonts w:ascii="Times New Roman" w:hAnsi="Times New Roman"/>
                <w:b/>
                <w:sz w:val="28"/>
                <w:szCs w:val="28"/>
              </w:rPr>
              <w:t>УЧЕТ</w:t>
            </w:r>
            <w:r w:rsidRPr="00EC050C">
              <w:rPr>
                <w:rFonts w:ascii="Times New Roman" w:hAnsi="Times New Roman"/>
                <w:b/>
                <w:sz w:val="28"/>
                <w:szCs w:val="28"/>
              </w:rPr>
              <w:t xml:space="preserve"> ОСНОВНЫХ СРЕДСТВ В АО </w:t>
            </w:r>
            <w:r w:rsidRPr="00062470">
              <w:rPr>
                <w:rFonts w:ascii="Times New Roman" w:hAnsi="Times New Roman"/>
                <w:b/>
                <w:sz w:val="28"/>
                <w:szCs w:val="28"/>
              </w:rPr>
              <w:t>«</w:t>
            </w:r>
            <w:r>
              <w:rPr>
                <w:rFonts w:ascii="Times New Roman" w:hAnsi="Times New Roman"/>
                <w:b/>
                <w:sz w:val="28"/>
                <w:szCs w:val="28"/>
              </w:rPr>
              <w:t>ИЖЕВСКИЙ МЕХАНИЧЕСКИЙ ЗАВОД</w:t>
            </w:r>
            <w:r w:rsidRPr="00062470">
              <w:rPr>
                <w:rFonts w:ascii="Times New Roman" w:hAnsi="Times New Roman"/>
                <w:b/>
                <w:sz w:val="28"/>
                <w:szCs w:val="28"/>
              </w:rPr>
              <w:t>»</w:t>
            </w:r>
            <w:r w:rsidR="00113E92">
              <w:rPr>
                <w:rFonts w:ascii="Times New Roman" w:hAnsi="Times New Roman"/>
                <w:b/>
                <w:sz w:val="28"/>
                <w:szCs w:val="28"/>
              </w:rPr>
              <w:t xml:space="preserve"> г. ИЖЕВСКА УР</w:t>
            </w:r>
            <w:r w:rsidR="00113E92" w:rsidRPr="00113E92">
              <w:rPr>
                <w:rFonts w:ascii="Times New Roman" w:hAnsi="Times New Roman"/>
                <w:sz w:val="28"/>
                <w:szCs w:val="28"/>
              </w:rPr>
              <w:t>……</w:t>
            </w:r>
            <w:r w:rsidRPr="00113E92">
              <w:rPr>
                <w:rFonts w:ascii="Times New Roman" w:hAnsi="Times New Roman"/>
                <w:sz w:val="28"/>
                <w:szCs w:val="28"/>
              </w:rPr>
              <w:t>……………</w:t>
            </w:r>
            <w:r w:rsidR="00113E92" w:rsidRPr="00113E92">
              <w:rPr>
                <w:rFonts w:ascii="Times New Roman" w:hAnsi="Times New Roman"/>
                <w:sz w:val="28"/>
                <w:szCs w:val="28"/>
              </w:rPr>
              <w:t>…</w:t>
            </w:r>
            <w:r w:rsidR="00131FA1">
              <w:rPr>
                <w:rFonts w:ascii="Times New Roman" w:hAnsi="Times New Roman"/>
                <w:sz w:val="28"/>
                <w:szCs w:val="28"/>
              </w:rPr>
              <w:t>….</w:t>
            </w:r>
          </w:p>
        </w:tc>
        <w:tc>
          <w:tcPr>
            <w:tcW w:w="709" w:type="dxa"/>
          </w:tcPr>
          <w:p w:rsidR="00C509A4" w:rsidRDefault="00C509A4" w:rsidP="00131FA1">
            <w:pPr>
              <w:spacing w:after="0" w:line="240" w:lineRule="auto"/>
              <w:jc w:val="right"/>
              <w:rPr>
                <w:rFonts w:ascii="Times New Roman" w:hAnsi="Times New Roman"/>
                <w:sz w:val="28"/>
                <w:szCs w:val="28"/>
              </w:rPr>
            </w:pPr>
          </w:p>
          <w:p w:rsidR="00C509A4" w:rsidRPr="006E123E" w:rsidRDefault="00C509A4" w:rsidP="00131FA1">
            <w:pPr>
              <w:spacing w:after="0" w:line="240" w:lineRule="auto"/>
              <w:jc w:val="right"/>
              <w:rPr>
                <w:rFonts w:ascii="Times New Roman" w:hAnsi="Times New Roman"/>
                <w:sz w:val="28"/>
                <w:szCs w:val="28"/>
              </w:rPr>
            </w:pPr>
            <w:r>
              <w:rPr>
                <w:rFonts w:ascii="Times New Roman" w:hAnsi="Times New Roman"/>
                <w:sz w:val="28"/>
                <w:szCs w:val="28"/>
              </w:rPr>
              <w:t>40</w:t>
            </w:r>
          </w:p>
        </w:tc>
      </w:tr>
      <w:tr w:rsidR="00C509A4" w:rsidRPr="006E123E" w:rsidTr="00131FA1">
        <w:tc>
          <w:tcPr>
            <w:tcW w:w="8897" w:type="dxa"/>
          </w:tcPr>
          <w:p w:rsidR="00C509A4" w:rsidRPr="006E123E" w:rsidRDefault="00C509A4" w:rsidP="00113E92">
            <w:pPr>
              <w:spacing w:after="0" w:line="240" w:lineRule="auto"/>
              <w:jc w:val="both"/>
              <w:rPr>
                <w:rFonts w:ascii="Times New Roman" w:hAnsi="Times New Roman"/>
                <w:sz w:val="28"/>
                <w:szCs w:val="28"/>
              </w:rPr>
            </w:pPr>
            <w:r w:rsidRPr="00A97666">
              <w:rPr>
                <w:rFonts w:ascii="Times New Roman" w:hAnsi="Times New Roman"/>
                <w:sz w:val="28"/>
                <w:szCs w:val="28"/>
              </w:rPr>
              <w:t>3.1 Учет поступления основных средств в организации</w:t>
            </w:r>
            <w:r>
              <w:rPr>
                <w:rFonts w:ascii="Times New Roman" w:hAnsi="Times New Roman"/>
                <w:sz w:val="28"/>
                <w:szCs w:val="28"/>
              </w:rPr>
              <w:t>…………….…</w:t>
            </w:r>
          </w:p>
        </w:tc>
        <w:tc>
          <w:tcPr>
            <w:tcW w:w="709" w:type="dxa"/>
          </w:tcPr>
          <w:p w:rsidR="00C509A4" w:rsidRPr="006E123E" w:rsidRDefault="00C509A4" w:rsidP="00131FA1">
            <w:pPr>
              <w:spacing w:after="0" w:line="240" w:lineRule="auto"/>
              <w:jc w:val="right"/>
              <w:rPr>
                <w:rFonts w:ascii="Times New Roman" w:hAnsi="Times New Roman"/>
                <w:sz w:val="28"/>
                <w:szCs w:val="28"/>
              </w:rPr>
            </w:pPr>
            <w:r>
              <w:rPr>
                <w:rFonts w:ascii="Times New Roman" w:hAnsi="Times New Roman"/>
                <w:sz w:val="28"/>
                <w:szCs w:val="28"/>
              </w:rPr>
              <w:t>40</w:t>
            </w:r>
          </w:p>
        </w:tc>
      </w:tr>
      <w:tr w:rsidR="00C509A4" w:rsidRPr="006E123E" w:rsidTr="00131FA1">
        <w:tc>
          <w:tcPr>
            <w:tcW w:w="8897" w:type="dxa"/>
          </w:tcPr>
          <w:p w:rsidR="00C509A4" w:rsidRPr="00A97666" w:rsidRDefault="00C509A4" w:rsidP="00113E92">
            <w:pPr>
              <w:autoSpaceDE w:val="0"/>
              <w:autoSpaceDN w:val="0"/>
              <w:adjustRightInd w:val="0"/>
              <w:spacing w:after="0" w:line="240" w:lineRule="auto"/>
              <w:jc w:val="both"/>
              <w:outlineLvl w:val="0"/>
              <w:rPr>
                <w:rFonts w:ascii="Times New Roman" w:hAnsi="Times New Roman"/>
                <w:sz w:val="28"/>
                <w:szCs w:val="28"/>
              </w:rPr>
            </w:pPr>
            <w:r w:rsidRPr="000E3512">
              <w:rPr>
                <w:rFonts w:ascii="Times New Roman" w:hAnsi="Times New Roman"/>
                <w:sz w:val="28"/>
                <w:szCs w:val="28"/>
              </w:rPr>
              <w:t xml:space="preserve">3.2 </w:t>
            </w:r>
            <w:r w:rsidRPr="00A97666">
              <w:rPr>
                <w:rFonts w:ascii="Times New Roman" w:hAnsi="Times New Roman"/>
                <w:sz w:val="28"/>
                <w:szCs w:val="28"/>
              </w:rPr>
              <w:t>Порядок начисления и у</w:t>
            </w:r>
            <w:r w:rsidR="00113E92">
              <w:rPr>
                <w:rFonts w:ascii="Times New Roman" w:hAnsi="Times New Roman"/>
                <w:sz w:val="28"/>
                <w:szCs w:val="28"/>
              </w:rPr>
              <w:t>чет амортизации основных средств в организации………………………………………………………………</w:t>
            </w:r>
            <w:r w:rsidR="00131FA1">
              <w:rPr>
                <w:rFonts w:ascii="Times New Roman" w:hAnsi="Times New Roman"/>
                <w:sz w:val="28"/>
                <w:szCs w:val="28"/>
              </w:rPr>
              <w:t>….</w:t>
            </w:r>
          </w:p>
          <w:p w:rsidR="00C509A4" w:rsidRPr="00A97666" w:rsidRDefault="00C509A4" w:rsidP="00131FA1">
            <w:pPr>
              <w:spacing w:after="0" w:line="240" w:lineRule="auto"/>
              <w:jc w:val="both"/>
              <w:rPr>
                <w:rFonts w:ascii="Times New Roman" w:hAnsi="Times New Roman"/>
                <w:sz w:val="28"/>
                <w:szCs w:val="28"/>
              </w:rPr>
            </w:pPr>
            <w:r w:rsidRPr="00A97666">
              <w:rPr>
                <w:rFonts w:ascii="Times New Roman" w:hAnsi="Times New Roman"/>
                <w:sz w:val="28"/>
              </w:rPr>
              <w:t>3</w:t>
            </w:r>
            <w:r w:rsidR="00113E92">
              <w:rPr>
                <w:rFonts w:ascii="Times New Roman" w:hAnsi="Times New Roman"/>
                <w:sz w:val="28"/>
              </w:rPr>
              <w:t xml:space="preserve">.3Учет ремонта основных средств в организации………………… </w:t>
            </w:r>
            <w:r w:rsidR="00131FA1">
              <w:rPr>
                <w:rFonts w:ascii="Times New Roman" w:hAnsi="Times New Roman"/>
                <w:sz w:val="28"/>
              </w:rPr>
              <w:t>……</w:t>
            </w:r>
            <w:r w:rsidR="00113E92">
              <w:rPr>
                <w:rFonts w:ascii="Times New Roman" w:hAnsi="Times New Roman"/>
                <w:sz w:val="28"/>
              </w:rPr>
              <w:t xml:space="preserve"> </w:t>
            </w:r>
          </w:p>
        </w:tc>
        <w:tc>
          <w:tcPr>
            <w:tcW w:w="709" w:type="dxa"/>
          </w:tcPr>
          <w:p w:rsidR="00C509A4" w:rsidRDefault="00C509A4" w:rsidP="00131FA1">
            <w:pPr>
              <w:spacing w:after="0" w:line="240" w:lineRule="auto"/>
              <w:jc w:val="right"/>
              <w:rPr>
                <w:rFonts w:ascii="Times New Roman" w:hAnsi="Times New Roman"/>
                <w:sz w:val="28"/>
                <w:szCs w:val="28"/>
              </w:rPr>
            </w:pPr>
          </w:p>
          <w:p w:rsidR="00131FA1" w:rsidRDefault="00131FA1" w:rsidP="00131FA1">
            <w:pPr>
              <w:spacing w:after="0" w:line="240" w:lineRule="auto"/>
              <w:jc w:val="right"/>
              <w:rPr>
                <w:rFonts w:ascii="Times New Roman" w:hAnsi="Times New Roman"/>
                <w:sz w:val="28"/>
                <w:szCs w:val="28"/>
              </w:rPr>
            </w:pPr>
            <w:r>
              <w:rPr>
                <w:rFonts w:ascii="Times New Roman" w:hAnsi="Times New Roman"/>
                <w:sz w:val="28"/>
                <w:szCs w:val="28"/>
              </w:rPr>
              <w:t>51</w:t>
            </w:r>
          </w:p>
          <w:p w:rsidR="00C509A4" w:rsidRPr="006E123E" w:rsidRDefault="00131FA1" w:rsidP="00131FA1">
            <w:pPr>
              <w:spacing w:after="0" w:line="240" w:lineRule="auto"/>
              <w:jc w:val="right"/>
              <w:rPr>
                <w:rFonts w:ascii="Times New Roman" w:hAnsi="Times New Roman"/>
                <w:sz w:val="28"/>
                <w:szCs w:val="28"/>
              </w:rPr>
            </w:pPr>
            <w:r>
              <w:rPr>
                <w:rFonts w:ascii="Times New Roman" w:hAnsi="Times New Roman"/>
                <w:sz w:val="28"/>
              </w:rPr>
              <w:t>58</w:t>
            </w:r>
          </w:p>
        </w:tc>
      </w:tr>
      <w:tr w:rsidR="00C509A4" w:rsidRPr="006E123E" w:rsidTr="00131FA1">
        <w:tc>
          <w:tcPr>
            <w:tcW w:w="8897" w:type="dxa"/>
          </w:tcPr>
          <w:p w:rsidR="00C509A4" w:rsidRPr="00A97666" w:rsidRDefault="00C509A4" w:rsidP="00113E92">
            <w:pPr>
              <w:spacing w:after="0" w:line="240" w:lineRule="auto"/>
              <w:jc w:val="both"/>
              <w:rPr>
                <w:rFonts w:ascii="Times New Roman" w:hAnsi="Times New Roman"/>
                <w:sz w:val="28"/>
                <w:szCs w:val="28"/>
              </w:rPr>
            </w:pPr>
            <w:r w:rsidRPr="00A97666">
              <w:rPr>
                <w:rFonts w:ascii="Times New Roman" w:hAnsi="Times New Roman"/>
                <w:sz w:val="28"/>
                <w:szCs w:val="28"/>
              </w:rPr>
              <w:t>3.4 Порядок проведения инвентаризации и отражение ее результатов в учете организации</w:t>
            </w:r>
            <w:r w:rsidR="00113E92">
              <w:rPr>
                <w:rFonts w:ascii="Times New Roman" w:hAnsi="Times New Roman"/>
                <w:sz w:val="28"/>
                <w:szCs w:val="28"/>
              </w:rPr>
              <w:t>………………………………………………</w:t>
            </w:r>
            <w:r>
              <w:rPr>
                <w:rFonts w:ascii="Times New Roman" w:hAnsi="Times New Roman"/>
                <w:sz w:val="28"/>
                <w:szCs w:val="28"/>
              </w:rPr>
              <w:t>…</w:t>
            </w:r>
            <w:r w:rsidR="00131FA1">
              <w:rPr>
                <w:rFonts w:ascii="Times New Roman" w:hAnsi="Times New Roman"/>
                <w:sz w:val="28"/>
                <w:szCs w:val="28"/>
              </w:rPr>
              <w:t>………..</w:t>
            </w:r>
          </w:p>
        </w:tc>
        <w:tc>
          <w:tcPr>
            <w:tcW w:w="709" w:type="dxa"/>
          </w:tcPr>
          <w:p w:rsidR="00C509A4" w:rsidRDefault="00C509A4" w:rsidP="00131FA1">
            <w:pPr>
              <w:spacing w:after="0" w:line="240" w:lineRule="auto"/>
              <w:jc w:val="right"/>
              <w:rPr>
                <w:rFonts w:ascii="Times New Roman" w:hAnsi="Times New Roman"/>
                <w:sz w:val="28"/>
                <w:szCs w:val="28"/>
              </w:rPr>
            </w:pPr>
          </w:p>
          <w:p w:rsidR="00C509A4" w:rsidRDefault="00C509A4" w:rsidP="00131FA1">
            <w:pPr>
              <w:spacing w:after="0" w:line="240" w:lineRule="auto"/>
              <w:jc w:val="right"/>
              <w:rPr>
                <w:rFonts w:ascii="Times New Roman" w:hAnsi="Times New Roman"/>
                <w:sz w:val="28"/>
                <w:szCs w:val="28"/>
              </w:rPr>
            </w:pPr>
            <w:r>
              <w:rPr>
                <w:rFonts w:ascii="Times New Roman" w:hAnsi="Times New Roman"/>
                <w:sz w:val="28"/>
                <w:szCs w:val="28"/>
              </w:rPr>
              <w:t>61</w:t>
            </w:r>
          </w:p>
        </w:tc>
      </w:tr>
      <w:tr w:rsidR="00C509A4" w:rsidRPr="006E123E" w:rsidTr="00131FA1">
        <w:tc>
          <w:tcPr>
            <w:tcW w:w="8897" w:type="dxa"/>
          </w:tcPr>
          <w:p w:rsidR="00C509A4" w:rsidRPr="00A97666" w:rsidRDefault="00113E92" w:rsidP="00113E92">
            <w:pPr>
              <w:pStyle w:val="a3"/>
              <w:autoSpaceDE w:val="0"/>
              <w:autoSpaceDN w:val="0"/>
              <w:adjustRightInd w:val="0"/>
              <w:spacing w:after="0" w:line="240" w:lineRule="auto"/>
              <w:ind w:left="34"/>
              <w:jc w:val="both"/>
              <w:outlineLvl w:val="0"/>
              <w:rPr>
                <w:rFonts w:ascii="Times New Roman" w:hAnsi="Times New Roman"/>
                <w:sz w:val="28"/>
                <w:szCs w:val="28"/>
              </w:rPr>
            </w:pPr>
            <w:r>
              <w:rPr>
                <w:rFonts w:ascii="Times New Roman" w:hAnsi="Times New Roman"/>
                <w:sz w:val="28"/>
                <w:szCs w:val="28"/>
              </w:rPr>
              <w:t>3.5</w:t>
            </w:r>
            <w:r w:rsidR="00131FA1">
              <w:rPr>
                <w:rFonts w:ascii="Times New Roman" w:hAnsi="Times New Roman"/>
                <w:sz w:val="28"/>
                <w:szCs w:val="28"/>
              </w:rPr>
              <w:t xml:space="preserve"> </w:t>
            </w:r>
            <w:r w:rsidR="00C509A4" w:rsidRPr="00A97666">
              <w:rPr>
                <w:rFonts w:ascii="Times New Roman" w:hAnsi="Times New Roman"/>
                <w:sz w:val="28"/>
                <w:szCs w:val="28"/>
              </w:rPr>
              <w:t>Учет выбытия основных средств</w:t>
            </w:r>
            <w:r>
              <w:rPr>
                <w:rFonts w:ascii="Times New Roman" w:hAnsi="Times New Roman"/>
                <w:sz w:val="28"/>
                <w:szCs w:val="28"/>
              </w:rPr>
              <w:t xml:space="preserve"> в организации…………</w:t>
            </w:r>
            <w:r w:rsidR="00C509A4">
              <w:rPr>
                <w:rFonts w:ascii="Times New Roman" w:hAnsi="Times New Roman"/>
                <w:sz w:val="28"/>
                <w:szCs w:val="28"/>
              </w:rPr>
              <w:t>……..</w:t>
            </w:r>
          </w:p>
          <w:p w:rsidR="00C509A4" w:rsidRPr="00BC39B4" w:rsidRDefault="00C509A4" w:rsidP="00131FA1">
            <w:pPr>
              <w:spacing w:after="0" w:line="240" w:lineRule="auto"/>
              <w:contextualSpacing/>
              <w:jc w:val="both"/>
              <w:rPr>
                <w:rFonts w:ascii="Times New Roman" w:hAnsi="Times New Roman"/>
                <w:sz w:val="28"/>
                <w:szCs w:val="28"/>
              </w:rPr>
            </w:pPr>
            <w:r>
              <w:rPr>
                <w:rFonts w:ascii="Times New Roman" w:hAnsi="Times New Roman"/>
                <w:sz w:val="28"/>
                <w:szCs w:val="28"/>
              </w:rPr>
              <w:t>3.6</w:t>
            </w:r>
            <w:r w:rsidR="00131FA1">
              <w:rPr>
                <w:rFonts w:ascii="Times New Roman" w:hAnsi="Times New Roman"/>
                <w:sz w:val="28"/>
                <w:szCs w:val="28"/>
              </w:rPr>
              <w:t xml:space="preserve">Рационализация </w:t>
            </w:r>
            <w:r w:rsidRPr="00A97666">
              <w:rPr>
                <w:rFonts w:ascii="Times New Roman" w:hAnsi="Times New Roman"/>
                <w:sz w:val="28"/>
                <w:szCs w:val="28"/>
              </w:rPr>
              <w:t>учета основных средств</w:t>
            </w:r>
            <w:r w:rsidR="00113E92">
              <w:rPr>
                <w:rFonts w:ascii="Times New Roman" w:hAnsi="Times New Roman"/>
                <w:sz w:val="28"/>
                <w:szCs w:val="28"/>
              </w:rPr>
              <w:t xml:space="preserve"> в организации</w:t>
            </w:r>
            <w:r w:rsidR="00131FA1">
              <w:rPr>
                <w:rFonts w:ascii="Times New Roman" w:hAnsi="Times New Roman"/>
                <w:sz w:val="28"/>
                <w:szCs w:val="28"/>
              </w:rPr>
              <w:t xml:space="preserve">……………...  </w:t>
            </w:r>
          </w:p>
        </w:tc>
        <w:tc>
          <w:tcPr>
            <w:tcW w:w="709" w:type="dxa"/>
          </w:tcPr>
          <w:p w:rsidR="00131FA1" w:rsidRDefault="00C509A4" w:rsidP="00131FA1">
            <w:pPr>
              <w:spacing w:after="0" w:line="240" w:lineRule="auto"/>
              <w:jc w:val="right"/>
              <w:rPr>
                <w:rFonts w:ascii="Times New Roman" w:hAnsi="Times New Roman"/>
                <w:sz w:val="28"/>
                <w:szCs w:val="28"/>
              </w:rPr>
            </w:pPr>
            <w:r>
              <w:rPr>
                <w:rFonts w:ascii="Times New Roman" w:hAnsi="Times New Roman"/>
                <w:sz w:val="28"/>
                <w:szCs w:val="28"/>
              </w:rPr>
              <w:t>66</w:t>
            </w:r>
          </w:p>
          <w:p w:rsidR="00C509A4" w:rsidRDefault="00131FA1" w:rsidP="00131FA1">
            <w:pPr>
              <w:spacing w:after="0" w:line="240" w:lineRule="auto"/>
              <w:jc w:val="right"/>
              <w:rPr>
                <w:rFonts w:ascii="Times New Roman" w:hAnsi="Times New Roman"/>
                <w:sz w:val="28"/>
                <w:szCs w:val="28"/>
              </w:rPr>
            </w:pPr>
            <w:r>
              <w:rPr>
                <w:rFonts w:ascii="Times New Roman" w:hAnsi="Times New Roman"/>
                <w:sz w:val="28"/>
                <w:szCs w:val="28"/>
              </w:rPr>
              <w:t>71</w:t>
            </w:r>
          </w:p>
        </w:tc>
      </w:tr>
      <w:tr w:rsidR="00C509A4" w:rsidRPr="006E123E" w:rsidTr="00131FA1">
        <w:tc>
          <w:tcPr>
            <w:tcW w:w="8897" w:type="dxa"/>
          </w:tcPr>
          <w:p w:rsidR="00C509A4" w:rsidRPr="006E123E" w:rsidRDefault="00C509A4" w:rsidP="00113E92">
            <w:pPr>
              <w:spacing w:after="0" w:line="240" w:lineRule="auto"/>
              <w:jc w:val="both"/>
              <w:rPr>
                <w:rFonts w:ascii="Times New Roman" w:hAnsi="Times New Roman"/>
                <w:b/>
                <w:sz w:val="28"/>
                <w:szCs w:val="28"/>
              </w:rPr>
            </w:pPr>
            <w:r w:rsidRPr="006E123E">
              <w:rPr>
                <w:rFonts w:ascii="Times New Roman" w:hAnsi="Times New Roman"/>
                <w:b/>
                <w:sz w:val="28"/>
                <w:szCs w:val="28"/>
              </w:rPr>
              <w:t xml:space="preserve">4. </w:t>
            </w:r>
            <w:r>
              <w:rPr>
                <w:rFonts w:ascii="Times New Roman" w:hAnsi="Times New Roman"/>
                <w:b/>
                <w:snapToGrid w:val="0"/>
                <w:sz w:val="28"/>
                <w:szCs w:val="28"/>
              </w:rPr>
              <w:t>АУДИТ ОСНОВНЫХ СРЕДСТВ В АО «МЕХАНИЧЕСКИЙ ЗАВОД»</w:t>
            </w:r>
            <w:r w:rsidR="00113E92">
              <w:rPr>
                <w:rFonts w:ascii="Times New Roman" w:hAnsi="Times New Roman"/>
                <w:b/>
                <w:snapToGrid w:val="0"/>
                <w:sz w:val="28"/>
                <w:szCs w:val="28"/>
              </w:rPr>
              <w:t xml:space="preserve"> г. ИЖЕВСКА УР…………………</w:t>
            </w:r>
            <w:r>
              <w:rPr>
                <w:rFonts w:ascii="Times New Roman" w:hAnsi="Times New Roman"/>
                <w:b/>
                <w:snapToGrid w:val="0"/>
                <w:sz w:val="28"/>
                <w:szCs w:val="28"/>
              </w:rPr>
              <w:t>………..</w:t>
            </w:r>
            <w:r>
              <w:rPr>
                <w:rFonts w:ascii="Times New Roman" w:hAnsi="Times New Roman"/>
                <w:b/>
                <w:sz w:val="28"/>
                <w:szCs w:val="28"/>
              </w:rPr>
              <w:t>……………….</w:t>
            </w:r>
          </w:p>
        </w:tc>
        <w:tc>
          <w:tcPr>
            <w:tcW w:w="709" w:type="dxa"/>
          </w:tcPr>
          <w:p w:rsidR="00C509A4" w:rsidRDefault="00C509A4" w:rsidP="00131FA1">
            <w:pPr>
              <w:spacing w:after="0" w:line="240" w:lineRule="auto"/>
              <w:jc w:val="right"/>
              <w:rPr>
                <w:rFonts w:ascii="Times New Roman" w:hAnsi="Times New Roman"/>
                <w:sz w:val="28"/>
                <w:szCs w:val="28"/>
              </w:rPr>
            </w:pPr>
          </w:p>
          <w:p w:rsidR="00C509A4" w:rsidRPr="006E123E" w:rsidRDefault="00C509A4" w:rsidP="00131FA1">
            <w:pPr>
              <w:spacing w:after="0" w:line="240" w:lineRule="auto"/>
              <w:jc w:val="right"/>
              <w:rPr>
                <w:rFonts w:ascii="Times New Roman" w:hAnsi="Times New Roman"/>
                <w:sz w:val="28"/>
                <w:szCs w:val="28"/>
              </w:rPr>
            </w:pPr>
            <w:r>
              <w:rPr>
                <w:rFonts w:ascii="Times New Roman" w:hAnsi="Times New Roman"/>
                <w:sz w:val="28"/>
                <w:szCs w:val="28"/>
              </w:rPr>
              <w:t>7</w:t>
            </w:r>
            <w:r w:rsidR="00393507">
              <w:rPr>
                <w:rFonts w:ascii="Times New Roman" w:hAnsi="Times New Roman"/>
                <w:sz w:val="28"/>
                <w:szCs w:val="28"/>
              </w:rPr>
              <w:t>6</w:t>
            </w:r>
          </w:p>
        </w:tc>
      </w:tr>
      <w:tr w:rsidR="00C509A4" w:rsidRPr="006E123E" w:rsidTr="00131FA1">
        <w:tc>
          <w:tcPr>
            <w:tcW w:w="8897" w:type="dxa"/>
          </w:tcPr>
          <w:p w:rsidR="00C509A4" w:rsidRPr="006E123E" w:rsidRDefault="00131FA1" w:rsidP="00131FA1">
            <w:pPr>
              <w:spacing w:after="0" w:line="240" w:lineRule="auto"/>
              <w:jc w:val="both"/>
              <w:rPr>
                <w:rFonts w:ascii="Times New Roman" w:hAnsi="Times New Roman"/>
                <w:sz w:val="28"/>
                <w:szCs w:val="28"/>
              </w:rPr>
            </w:pPr>
            <w:r>
              <w:rPr>
                <w:rFonts w:ascii="Times New Roman" w:hAnsi="Times New Roman"/>
                <w:sz w:val="28"/>
                <w:szCs w:val="28"/>
              </w:rPr>
              <w:t xml:space="preserve">4.1 </w:t>
            </w:r>
            <w:r w:rsidR="00C509A4" w:rsidRPr="001A35C3">
              <w:rPr>
                <w:rFonts w:ascii="Times New Roman" w:hAnsi="Times New Roman"/>
                <w:snapToGrid w:val="0"/>
                <w:sz w:val="28"/>
                <w:szCs w:val="28"/>
              </w:rPr>
              <w:t>Планирование и программирование аудита основных средств</w:t>
            </w:r>
            <w:r w:rsidR="00113E92">
              <w:rPr>
                <w:rFonts w:ascii="Times New Roman" w:hAnsi="Times New Roman"/>
                <w:snapToGrid w:val="0"/>
                <w:sz w:val="28"/>
                <w:szCs w:val="28"/>
              </w:rPr>
              <w:t xml:space="preserve"> в организации</w:t>
            </w:r>
            <w:r w:rsidR="00C509A4">
              <w:rPr>
                <w:rFonts w:ascii="Times New Roman" w:hAnsi="Times New Roman"/>
                <w:sz w:val="28"/>
                <w:szCs w:val="28"/>
              </w:rPr>
              <w:t>.…</w:t>
            </w:r>
            <w:r w:rsidR="00113E92">
              <w:rPr>
                <w:rFonts w:ascii="Times New Roman" w:hAnsi="Times New Roman"/>
                <w:sz w:val="28"/>
                <w:szCs w:val="28"/>
              </w:rPr>
              <w:t xml:space="preserve">……………………………………………………… </w:t>
            </w:r>
            <w:r>
              <w:rPr>
                <w:rFonts w:ascii="Times New Roman" w:hAnsi="Times New Roman"/>
                <w:sz w:val="28"/>
                <w:szCs w:val="28"/>
              </w:rPr>
              <w:t>……..</w:t>
            </w:r>
            <w:r w:rsidR="00113E92">
              <w:rPr>
                <w:rFonts w:ascii="Times New Roman" w:hAnsi="Times New Roman"/>
                <w:sz w:val="28"/>
                <w:szCs w:val="28"/>
              </w:rPr>
              <w:t xml:space="preserve">   </w:t>
            </w:r>
          </w:p>
        </w:tc>
        <w:tc>
          <w:tcPr>
            <w:tcW w:w="709" w:type="dxa"/>
          </w:tcPr>
          <w:p w:rsidR="00131FA1" w:rsidRDefault="00131FA1" w:rsidP="00131FA1">
            <w:pPr>
              <w:spacing w:after="0" w:line="240" w:lineRule="auto"/>
              <w:jc w:val="right"/>
              <w:rPr>
                <w:rFonts w:ascii="Times New Roman" w:hAnsi="Times New Roman"/>
                <w:sz w:val="28"/>
                <w:szCs w:val="28"/>
              </w:rPr>
            </w:pPr>
          </w:p>
          <w:p w:rsidR="00C509A4" w:rsidRPr="006E123E" w:rsidRDefault="00131FA1" w:rsidP="00131FA1">
            <w:pPr>
              <w:spacing w:after="0" w:line="240" w:lineRule="auto"/>
              <w:jc w:val="right"/>
              <w:rPr>
                <w:rFonts w:ascii="Times New Roman" w:hAnsi="Times New Roman"/>
                <w:sz w:val="28"/>
                <w:szCs w:val="28"/>
              </w:rPr>
            </w:pPr>
            <w:r>
              <w:rPr>
                <w:rFonts w:ascii="Times New Roman" w:hAnsi="Times New Roman"/>
                <w:sz w:val="28"/>
                <w:szCs w:val="28"/>
              </w:rPr>
              <w:t>76</w:t>
            </w:r>
          </w:p>
        </w:tc>
      </w:tr>
      <w:tr w:rsidR="00C509A4" w:rsidTr="00131FA1">
        <w:tc>
          <w:tcPr>
            <w:tcW w:w="8897" w:type="dxa"/>
          </w:tcPr>
          <w:p w:rsidR="00C509A4" w:rsidRPr="006E123E" w:rsidRDefault="00C509A4" w:rsidP="00113E92">
            <w:pPr>
              <w:spacing w:after="0" w:line="240" w:lineRule="auto"/>
              <w:jc w:val="both"/>
              <w:rPr>
                <w:rFonts w:ascii="Times New Roman" w:hAnsi="Times New Roman"/>
                <w:sz w:val="28"/>
                <w:szCs w:val="28"/>
              </w:rPr>
            </w:pPr>
            <w:r>
              <w:rPr>
                <w:rFonts w:ascii="Times New Roman" w:hAnsi="Times New Roman"/>
                <w:sz w:val="28"/>
                <w:szCs w:val="28"/>
              </w:rPr>
              <w:t xml:space="preserve">4.2 </w:t>
            </w:r>
            <w:r w:rsidRPr="001A35C3">
              <w:rPr>
                <w:rFonts w:ascii="Times New Roman" w:hAnsi="Times New Roman"/>
                <w:snapToGrid w:val="0"/>
                <w:sz w:val="28"/>
                <w:szCs w:val="28"/>
              </w:rPr>
              <w:t>Методика проведения аудита основных средств</w:t>
            </w:r>
            <w:r w:rsidR="00113E92">
              <w:rPr>
                <w:rFonts w:ascii="Times New Roman" w:hAnsi="Times New Roman"/>
                <w:snapToGrid w:val="0"/>
                <w:sz w:val="28"/>
                <w:szCs w:val="28"/>
              </w:rPr>
              <w:t xml:space="preserve"> в организации</w:t>
            </w:r>
            <w:r w:rsidR="00113E92">
              <w:rPr>
                <w:rFonts w:ascii="Times New Roman" w:hAnsi="Times New Roman"/>
                <w:sz w:val="28"/>
              </w:rPr>
              <w:t>…..</w:t>
            </w:r>
          </w:p>
        </w:tc>
        <w:tc>
          <w:tcPr>
            <w:tcW w:w="709" w:type="dxa"/>
          </w:tcPr>
          <w:p w:rsidR="00C509A4" w:rsidRDefault="00C509A4" w:rsidP="00131FA1">
            <w:pPr>
              <w:spacing w:after="0" w:line="240" w:lineRule="auto"/>
              <w:jc w:val="right"/>
              <w:rPr>
                <w:rFonts w:ascii="Times New Roman" w:hAnsi="Times New Roman"/>
                <w:sz w:val="28"/>
                <w:szCs w:val="28"/>
              </w:rPr>
            </w:pPr>
            <w:r>
              <w:rPr>
                <w:rFonts w:ascii="Times New Roman" w:hAnsi="Times New Roman"/>
                <w:sz w:val="28"/>
                <w:szCs w:val="28"/>
              </w:rPr>
              <w:t>8</w:t>
            </w:r>
            <w:r w:rsidR="00327D18">
              <w:rPr>
                <w:rFonts w:ascii="Times New Roman" w:hAnsi="Times New Roman"/>
                <w:sz w:val="28"/>
                <w:szCs w:val="28"/>
              </w:rPr>
              <w:t>2</w:t>
            </w:r>
          </w:p>
        </w:tc>
      </w:tr>
      <w:tr w:rsidR="00C509A4" w:rsidRPr="006E123E" w:rsidTr="00131FA1">
        <w:tc>
          <w:tcPr>
            <w:tcW w:w="8897" w:type="dxa"/>
          </w:tcPr>
          <w:p w:rsidR="00C509A4" w:rsidRPr="006E123E" w:rsidRDefault="00C509A4" w:rsidP="00131FA1">
            <w:pPr>
              <w:spacing w:after="0" w:line="240" w:lineRule="auto"/>
              <w:jc w:val="both"/>
              <w:rPr>
                <w:rFonts w:ascii="Times New Roman" w:hAnsi="Times New Roman"/>
                <w:sz w:val="28"/>
                <w:szCs w:val="28"/>
              </w:rPr>
            </w:pPr>
            <w:r w:rsidRPr="006E123E">
              <w:rPr>
                <w:rFonts w:ascii="Times New Roman" w:hAnsi="Times New Roman"/>
                <w:sz w:val="28"/>
                <w:szCs w:val="28"/>
              </w:rPr>
              <w:t>4.</w:t>
            </w:r>
            <w:r>
              <w:rPr>
                <w:rFonts w:ascii="Times New Roman" w:hAnsi="Times New Roman"/>
                <w:sz w:val="28"/>
                <w:szCs w:val="28"/>
              </w:rPr>
              <w:t>3</w:t>
            </w:r>
            <w:r w:rsidRPr="006E123E">
              <w:rPr>
                <w:rFonts w:ascii="Times New Roman" w:hAnsi="Times New Roman"/>
                <w:sz w:val="28"/>
                <w:szCs w:val="28"/>
              </w:rPr>
              <w:t xml:space="preserve"> </w:t>
            </w:r>
            <w:r w:rsidRPr="001A35C3">
              <w:rPr>
                <w:rFonts w:ascii="Times New Roman" w:hAnsi="Times New Roman"/>
                <w:sz w:val="28"/>
              </w:rPr>
              <w:t>Обобщение и оформление результатов аудита основных средств</w:t>
            </w:r>
            <w:r w:rsidR="00113E92">
              <w:rPr>
                <w:rFonts w:ascii="Times New Roman" w:hAnsi="Times New Roman"/>
                <w:sz w:val="28"/>
              </w:rPr>
              <w:t xml:space="preserve"> в организации…………………………………………………………..</w:t>
            </w:r>
            <w:r w:rsidR="00131FA1">
              <w:rPr>
                <w:rFonts w:ascii="Times New Roman" w:hAnsi="Times New Roman"/>
                <w:sz w:val="28"/>
              </w:rPr>
              <w:t>..........</w:t>
            </w:r>
            <w:r w:rsidR="00113E92">
              <w:rPr>
                <w:rFonts w:ascii="Times New Roman" w:hAnsi="Times New Roman"/>
                <w:sz w:val="28"/>
                <w:szCs w:val="28"/>
              </w:rPr>
              <w:t xml:space="preserve"> </w:t>
            </w:r>
          </w:p>
        </w:tc>
        <w:tc>
          <w:tcPr>
            <w:tcW w:w="709" w:type="dxa"/>
          </w:tcPr>
          <w:p w:rsidR="00131FA1" w:rsidRDefault="00131FA1" w:rsidP="00131FA1">
            <w:pPr>
              <w:spacing w:after="0" w:line="240" w:lineRule="auto"/>
              <w:jc w:val="right"/>
              <w:rPr>
                <w:rFonts w:ascii="Times New Roman" w:hAnsi="Times New Roman"/>
                <w:sz w:val="28"/>
                <w:szCs w:val="28"/>
              </w:rPr>
            </w:pPr>
          </w:p>
          <w:p w:rsidR="00C509A4" w:rsidRPr="006E123E" w:rsidRDefault="00131FA1" w:rsidP="00131FA1">
            <w:pPr>
              <w:spacing w:after="0" w:line="240" w:lineRule="auto"/>
              <w:jc w:val="right"/>
              <w:rPr>
                <w:rFonts w:ascii="Times New Roman" w:hAnsi="Times New Roman"/>
                <w:sz w:val="28"/>
                <w:szCs w:val="28"/>
              </w:rPr>
            </w:pPr>
            <w:r>
              <w:rPr>
                <w:rFonts w:ascii="Times New Roman" w:hAnsi="Times New Roman"/>
                <w:sz w:val="28"/>
                <w:szCs w:val="28"/>
              </w:rPr>
              <w:t>90</w:t>
            </w:r>
          </w:p>
        </w:tc>
      </w:tr>
      <w:tr w:rsidR="00C509A4" w:rsidRPr="006E123E" w:rsidTr="00131FA1">
        <w:tc>
          <w:tcPr>
            <w:tcW w:w="8897" w:type="dxa"/>
          </w:tcPr>
          <w:p w:rsidR="00C509A4" w:rsidRPr="006E123E" w:rsidRDefault="00C509A4" w:rsidP="00113E92">
            <w:pPr>
              <w:spacing w:after="0" w:line="240" w:lineRule="auto"/>
              <w:jc w:val="both"/>
              <w:rPr>
                <w:rFonts w:ascii="Times New Roman" w:hAnsi="Times New Roman"/>
                <w:b/>
                <w:sz w:val="28"/>
                <w:szCs w:val="28"/>
              </w:rPr>
            </w:pPr>
            <w:r w:rsidRPr="006E123E">
              <w:rPr>
                <w:rFonts w:ascii="Times New Roman" w:hAnsi="Times New Roman"/>
                <w:b/>
                <w:sz w:val="28"/>
                <w:szCs w:val="28"/>
              </w:rPr>
              <w:t>ВЫВОДЫ И ПРЕДЛОЖЕНИЯ</w:t>
            </w:r>
            <w:r>
              <w:rPr>
                <w:rFonts w:ascii="Times New Roman" w:hAnsi="Times New Roman"/>
                <w:b/>
                <w:sz w:val="28"/>
                <w:szCs w:val="28"/>
              </w:rPr>
              <w:t>………………………………………</w:t>
            </w:r>
            <w:r w:rsidR="00131FA1">
              <w:rPr>
                <w:rFonts w:ascii="Times New Roman" w:hAnsi="Times New Roman"/>
                <w:b/>
                <w:sz w:val="28"/>
                <w:szCs w:val="28"/>
              </w:rPr>
              <w:t>…..</w:t>
            </w:r>
          </w:p>
        </w:tc>
        <w:tc>
          <w:tcPr>
            <w:tcW w:w="709" w:type="dxa"/>
          </w:tcPr>
          <w:p w:rsidR="00C509A4" w:rsidRPr="006E123E" w:rsidRDefault="00C509A4" w:rsidP="00131FA1">
            <w:pPr>
              <w:spacing w:after="0" w:line="240" w:lineRule="auto"/>
              <w:jc w:val="right"/>
              <w:rPr>
                <w:rFonts w:ascii="Times New Roman" w:hAnsi="Times New Roman"/>
                <w:sz w:val="28"/>
                <w:szCs w:val="28"/>
              </w:rPr>
            </w:pPr>
            <w:r>
              <w:rPr>
                <w:rFonts w:ascii="Times New Roman" w:hAnsi="Times New Roman"/>
                <w:sz w:val="28"/>
                <w:szCs w:val="28"/>
              </w:rPr>
              <w:t>9</w:t>
            </w:r>
            <w:r w:rsidR="00327D18">
              <w:rPr>
                <w:rFonts w:ascii="Times New Roman" w:hAnsi="Times New Roman"/>
                <w:sz w:val="28"/>
                <w:szCs w:val="28"/>
              </w:rPr>
              <w:t>4</w:t>
            </w:r>
          </w:p>
        </w:tc>
      </w:tr>
      <w:tr w:rsidR="00C509A4" w:rsidRPr="006E123E" w:rsidTr="00131FA1">
        <w:tc>
          <w:tcPr>
            <w:tcW w:w="8897" w:type="dxa"/>
          </w:tcPr>
          <w:p w:rsidR="00C509A4" w:rsidRPr="006E123E" w:rsidRDefault="00C509A4" w:rsidP="00113E92">
            <w:pPr>
              <w:spacing w:after="0" w:line="240" w:lineRule="auto"/>
              <w:jc w:val="both"/>
              <w:rPr>
                <w:rFonts w:ascii="Times New Roman" w:hAnsi="Times New Roman"/>
                <w:b/>
                <w:sz w:val="28"/>
                <w:szCs w:val="28"/>
              </w:rPr>
            </w:pPr>
            <w:r w:rsidRPr="006E123E">
              <w:rPr>
                <w:rFonts w:ascii="Times New Roman" w:hAnsi="Times New Roman"/>
                <w:b/>
                <w:sz w:val="28"/>
                <w:szCs w:val="28"/>
              </w:rPr>
              <w:t xml:space="preserve">СПИСОК </w:t>
            </w:r>
            <w:r>
              <w:rPr>
                <w:rFonts w:ascii="Times New Roman" w:hAnsi="Times New Roman"/>
                <w:b/>
                <w:sz w:val="28"/>
                <w:szCs w:val="28"/>
              </w:rPr>
              <w:t>ИСПОЛЬЗОВАННОЙ</w:t>
            </w:r>
            <w:r w:rsidRPr="006E123E">
              <w:rPr>
                <w:rFonts w:ascii="Times New Roman" w:hAnsi="Times New Roman"/>
                <w:b/>
                <w:sz w:val="28"/>
                <w:szCs w:val="28"/>
              </w:rPr>
              <w:t xml:space="preserve"> ЛИТЕРАТУРЫ</w:t>
            </w:r>
            <w:r>
              <w:rPr>
                <w:rFonts w:ascii="Times New Roman" w:hAnsi="Times New Roman"/>
                <w:b/>
                <w:sz w:val="28"/>
                <w:szCs w:val="28"/>
              </w:rPr>
              <w:t>…………………</w:t>
            </w:r>
            <w:r w:rsidR="00131FA1">
              <w:rPr>
                <w:rFonts w:ascii="Times New Roman" w:hAnsi="Times New Roman"/>
                <w:b/>
                <w:sz w:val="28"/>
                <w:szCs w:val="28"/>
              </w:rPr>
              <w:t>…..</w:t>
            </w:r>
          </w:p>
        </w:tc>
        <w:tc>
          <w:tcPr>
            <w:tcW w:w="709" w:type="dxa"/>
          </w:tcPr>
          <w:p w:rsidR="00C509A4" w:rsidRPr="006E123E" w:rsidRDefault="00C509A4" w:rsidP="00131FA1">
            <w:pPr>
              <w:spacing w:after="0" w:line="240" w:lineRule="auto"/>
              <w:jc w:val="right"/>
              <w:rPr>
                <w:rFonts w:ascii="Times New Roman" w:hAnsi="Times New Roman"/>
                <w:sz w:val="28"/>
                <w:szCs w:val="28"/>
              </w:rPr>
            </w:pPr>
            <w:r>
              <w:rPr>
                <w:rFonts w:ascii="Times New Roman" w:hAnsi="Times New Roman"/>
                <w:sz w:val="28"/>
                <w:szCs w:val="28"/>
              </w:rPr>
              <w:t>10</w:t>
            </w:r>
            <w:r w:rsidR="00327D18">
              <w:rPr>
                <w:rFonts w:ascii="Times New Roman" w:hAnsi="Times New Roman"/>
                <w:sz w:val="28"/>
                <w:szCs w:val="28"/>
              </w:rPr>
              <w:t>0</w:t>
            </w:r>
          </w:p>
        </w:tc>
      </w:tr>
    </w:tbl>
    <w:p w:rsidR="00685811" w:rsidRDefault="00685811" w:rsidP="00113E92">
      <w:pPr>
        <w:jc w:val="both"/>
        <w:rPr>
          <w:rFonts w:ascii="Times New Roman" w:hAnsi="Times New Roman"/>
          <w:b/>
          <w:sz w:val="28"/>
          <w:szCs w:val="28"/>
        </w:rPr>
      </w:pPr>
    </w:p>
    <w:p w:rsidR="00685811" w:rsidRDefault="00685811" w:rsidP="00113E92">
      <w:pPr>
        <w:jc w:val="both"/>
        <w:rPr>
          <w:rFonts w:ascii="Times New Roman" w:hAnsi="Times New Roman"/>
          <w:b/>
          <w:sz w:val="28"/>
          <w:szCs w:val="28"/>
        </w:rPr>
      </w:pPr>
      <w:r>
        <w:rPr>
          <w:rFonts w:ascii="Times New Roman" w:hAnsi="Times New Roman"/>
          <w:b/>
          <w:sz w:val="28"/>
          <w:szCs w:val="28"/>
        </w:rPr>
        <w:br w:type="page"/>
      </w:r>
    </w:p>
    <w:p w:rsidR="00685811" w:rsidRPr="002B1F05" w:rsidRDefault="00685811" w:rsidP="00685811">
      <w:pPr>
        <w:pStyle w:val="a4"/>
        <w:spacing w:line="400" w:lineRule="exact"/>
        <w:ind w:firstLine="709"/>
        <w:jc w:val="center"/>
        <w:rPr>
          <w:b/>
          <w:szCs w:val="28"/>
        </w:rPr>
      </w:pPr>
      <w:r>
        <w:rPr>
          <w:b/>
          <w:szCs w:val="28"/>
        </w:rPr>
        <w:lastRenderedPageBreak/>
        <w:t>В</w:t>
      </w:r>
      <w:r w:rsidRPr="002B1F05">
        <w:rPr>
          <w:b/>
          <w:szCs w:val="28"/>
        </w:rPr>
        <w:t>ВЕДЕНИЕ</w:t>
      </w:r>
    </w:p>
    <w:p w:rsidR="00685811" w:rsidRPr="00B35D23" w:rsidRDefault="00685811" w:rsidP="00685811">
      <w:pPr>
        <w:pStyle w:val="a4"/>
        <w:spacing w:line="384" w:lineRule="auto"/>
        <w:ind w:firstLine="709"/>
        <w:jc w:val="center"/>
        <w:rPr>
          <w:b/>
          <w:color w:val="000000"/>
          <w:szCs w:val="28"/>
          <w:shd w:val="clear" w:color="auto" w:fill="FFFFFF"/>
        </w:rPr>
      </w:pPr>
    </w:p>
    <w:p w:rsidR="00685811" w:rsidRPr="00CB02F1" w:rsidRDefault="00685811" w:rsidP="00685811">
      <w:pPr>
        <w:pStyle w:val="ConsPlusNormal"/>
        <w:spacing w:line="360" w:lineRule="auto"/>
        <w:ind w:firstLine="539"/>
        <w:jc w:val="both"/>
        <w:rPr>
          <w:lang w:eastAsia="ru-RU"/>
        </w:rPr>
      </w:pPr>
      <w:r w:rsidRPr="00B35D23">
        <w:rPr>
          <w:rFonts w:ascii="Times New Roman" w:hAnsi="Times New Roman"/>
          <w:b/>
          <w:sz w:val="28"/>
          <w:szCs w:val="28"/>
        </w:rPr>
        <w:t>Актуальность темы исследования.</w:t>
      </w:r>
      <w:r w:rsidRPr="00B35D23">
        <w:rPr>
          <w:b/>
          <w:sz w:val="28"/>
        </w:rPr>
        <w:t xml:space="preserve"> </w:t>
      </w:r>
      <w:r w:rsidRPr="00CB02F1">
        <w:rPr>
          <w:rFonts w:ascii="Times New Roman" w:hAnsi="Times New Roman" w:cs="Times New Roman"/>
          <w:sz w:val="28"/>
          <w:szCs w:val="28"/>
          <w:lang w:eastAsia="ru-RU"/>
        </w:rPr>
        <w:t>Роль основных сре</w:t>
      </w:r>
      <w:proofErr w:type="gramStart"/>
      <w:r w:rsidRPr="00CB02F1">
        <w:rPr>
          <w:rFonts w:ascii="Times New Roman" w:hAnsi="Times New Roman" w:cs="Times New Roman"/>
          <w:sz w:val="28"/>
          <w:szCs w:val="28"/>
          <w:lang w:eastAsia="ru-RU"/>
        </w:rPr>
        <w:t>дств в д</w:t>
      </w:r>
      <w:proofErr w:type="gramEnd"/>
      <w:r w:rsidRPr="00CB02F1">
        <w:rPr>
          <w:rFonts w:ascii="Times New Roman" w:hAnsi="Times New Roman" w:cs="Times New Roman"/>
          <w:sz w:val="28"/>
          <w:szCs w:val="28"/>
          <w:lang w:eastAsia="ru-RU"/>
        </w:rPr>
        <w:t>еятельности организаций трудно переоценить. Их состояние и эффективное использование влияют на конечные результаты и являются важнейшим фактором в процессе хозяйственной деятельности организаций. Вместе с тем на эффективное и рациональное использование объектов основных средств оказывает значительное влияние организация их бухгалтерского учета, поскольку именно в системе бухгалтерского учета формируется большая часть информации, необходимая для принятия управленческих решений. Ведение бухгалтерского учета, и в частности учета основных средств, регламентируется нормативными документами. Однако в настоящее время система нормативного регулирования бухгалтерского (финансового) учета основных средств подвергается достаточно частым изменениям, что приводит к определенным затруднениям, связанным с применением новых редакций стандартов на практике. Кроме того, наличие регламентаций в нормативных документах еще не защищает от возникновения практических проблем, с которыми сталкиваются бухгалтеры при ведении бухгалтерского учета. Поэтому на сегодняшний день вопросы учета основных средств, а также анализа эффективности их использования являются актуальными для любого хозяйствующего субъекта, имеющего данные активы.</w:t>
      </w:r>
    </w:p>
    <w:p w:rsidR="00685811" w:rsidRDefault="00685811" w:rsidP="00685811">
      <w:pPr>
        <w:spacing w:after="0" w:line="360" w:lineRule="auto"/>
        <w:ind w:firstLine="720"/>
        <w:jc w:val="both"/>
        <w:rPr>
          <w:rFonts w:ascii="Times New Roman" w:hAnsi="Times New Roman"/>
          <w:sz w:val="28"/>
          <w:szCs w:val="28"/>
        </w:rPr>
      </w:pPr>
      <w:r w:rsidRPr="00B564F7">
        <w:rPr>
          <w:rFonts w:ascii="Times New Roman" w:hAnsi="Times New Roman"/>
          <w:sz w:val="28"/>
          <w:szCs w:val="28"/>
        </w:rPr>
        <w:t>Аудит как наиболее эффективный вид контроля на современном этапе способствует организации учета основных средств на высоком уровне, обеспечивая тем самым менеджмент достоверной информацией.</w:t>
      </w:r>
    </w:p>
    <w:p w:rsidR="00685811" w:rsidRPr="00B35D23" w:rsidRDefault="00685811" w:rsidP="00685811">
      <w:pPr>
        <w:pStyle w:val="ConsPlusNormal"/>
        <w:spacing w:line="360" w:lineRule="auto"/>
        <w:jc w:val="both"/>
        <w:rPr>
          <w:rFonts w:ascii="Times New Roman" w:hAnsi="Times New Roman" w:cs="Times New Roman"/>
          <w:sz w:val="28"/>
          <w:szCs w:val="28"/>
        </w:rPr>
      </w:pPr>
      <w:r w:rsidRPr="00B35D23">
        <w:rPr>
          <w:rFonts w:ascii="Times New Roman" w:hAnsi="Times New Roman" w:cs="Times New Roman"/>
          <w:b/>
          <w:sz w:val="28"/>
          <w:szCs w:val="28"/>
        </w:rPr>
        <w:t xml:space="preserve">Цели и задачи исследования. </w:t>
      </w:r>
      <w:r w:rsidRPr="00B35D23">
        <w:rPr>
          <w:rFonts w:ascii="Times New Roman" w:hAnsi="Times New Roman" w:cs="Times New Roman"/>
          <w:sz w:val="28"/>
          <w:szCs w:val="28"/>
        </w:rPr>
        <w:t xml:space="preserve">Цель данной выпускной квалификационной   работы заключается в том, чтобы на примере конкретной организации исследовать состояние учета основных средств и провести </w:t>
      </w:r>
      <w:r>
        <w:rPr>
          <w:rFonts w:ascii="Times New Roman" w:hAnsi="Times New Roman" w:cs="Times New Roman"/>
          <w:sz w:val="28"/>
          <w:szCs w:val="28"/>
        </w:rPr>
        <w:t>аудит</w:t>
      </w:r>
      <w:r w:rsidRPr="00B35D23">
        <w:rPr>
          <w:rFonts w:ascii="Times New Roman" w:hAnsi="Times New Roman" w:cs="Times New Roman"/>
          <w:sz w:val="28"/>
          <w:szCs w:val="28"/>
        </w:rPr>
        <w:t xml:space="preserve"> их использования. Для достижения поставленной цели определены основные задачи исследования:</w:t>
      </w:r>
    </w:p>
    <w:p w:rsidR="00685811" w:rsidRPr="00B35D23" w:rsidRDefault="00685811" w:rsidP="00685811">
      <w:pPr>
        <w:spacing w:after="0" w:line="360" w:lineRule="auto"/>
        <w:ind w:firstLine="720"/>
        <w:jc w:val="both"/>
        <w:rPr>
          <w:rFonts w:ascii="Times New Roman" w:hAnsi="Times New Roman"/>
          <w:sz w:val="28"/>
          <w:szCs w:val="28"/>
        </w:rPr>
      </w:pPr>
      <w:r w:rsidRPr="00B35D23">
        <w:rPr>
          <w:rFonts w:ascii="Times New Roman" w:hAnsi="Times New Roman"/>
          <w:sz w:val="28"/>
          <w:szCs w:val="28"/>
        </w:rPr>
        <w:lastRenderedPageBreak/>
        <w:t xml:space="preserve">- исследование теоретических основ </w:t>
      </w:r>
      <w:r>
        <w:rPr>
          <w:rFonts w:ascii="Times New Roman" w:hAnsi="Times New Roman"/>
          <w:sz w:val="28"/>
          <w:szCs w:val="28"/>
        </w:rPr>
        <w:t xml:space="preserve">бухгалтерского учета и аудита основных </w:t>
      </w:r>
      <w:r w:rsidRPr="00B35D23">
        <w:rPr>
          <w:rFonts w:ascii="Times New Roman" w:hAnsi="Times New Roman"/>
          <w:sz w:val="28"/>
          <w:szCs w:val="28"/>
        </w:rPr>
        <w:t>средств;</w:t>
      </w:r>
    </w:p>
    <w:p w:rsidR="00685811" w:rsidRPr="00B35D23" w:rsidRDefault="00685811" w:rsidP="00685811">
      <w:pPr>
        <w:spacing w:after="0" w:line="360" w:lineRule="auto"/>
        <w:ind w:firstLine="720"/>
        <w:jc w:val="both"/>
        <w:rPr>
          <w:rFonts w:ascii="Times New Roman" w:hAnsi="Times New Roman"/>
          <w:sz w:val="28"/>
          <w:szCs w:val="28"/>
        </w:rPr>
      </w:pPr>
      <w:r w:rsidRPr="00B35D23">
        <w:rPr>
          <w:rFonts w:ascii="Times New Roman" w:hAnsi="Times New Roman"/>
          <w:sz w:val="28"/>
          <w:szCs w:val="28"/>
        </w:rPr>
        <w:t>- проведение оценки экономического состояния анализируемой организации, ее финансового состояния и платежеспособности;</w:t>
      </w:r>
    </w:p>
    <w:p w:rsidR="00685811" w:rsidRPr="00B35D23" w:rsidRDefault="00685811" w:rsidP="00685811">
      <w:pPr>
        <w:spacing w:after="0" w:line="360" w:lineRule="auto"/>
        <w:ind w:firstLine="720"/>
        <w:jc w:val="both"/>
        <w:rPr>
          <w:rFonts w:ascii="Times New Roman" w:hAnsi="Times New Roman"/>
          <w:sz w:val="28"/>
          <w:szCs w:val="28"/>
        </w:rPr>
      </w:pPr>
      <w:r w:rsidRPr="00B35D23">
        <w:rPr>
          <w:rFonts w:ascii="Times New Roman" w:hAnsi="Times New Roman"/>
          <w:sz w:val="28"/>
          <w:szCs w:val="28"/>
        </w:rPr>
        <w:t xml:space="preserve">- изучение организации и методики учета </w:t>
      </w:r>
      <w:r>
        <w:rPr>
          <w:rFonts w:ascii="Times New Roman" w:hAnsi="Times New Roman"/>
          <w:sz w:val="28"/>
          <w:szCs w:val="28"/>
        </w:rPr>
        <w:t xml:space="preserve">и аудита </w:t>
      </w:r>
      <w:r w:rsidRPr="00B35D23">
        <w:rPr>
          <w:rFonts w:ascii="Times New Roman" w:hAnsi="Times New Roman"/>
          <w:sz w:val="28"/>
          <w:szCs w:val="28"/>
        </w:rPr>
        <w:t>основных средств;</w:t>
      </w:r>
    </w:p>
    <w:p w:rsidR="00685811" w:rsidRPr="00B35D23" w:rsidRDefault="00685811" w:rsidP="00685811">
      <w:pPr>
        <w:spacing w:after="0" w:line="360" w:lineRule="auto"/>
        <w:ind w:firstLine="720"/>
        <w:jc w:val="both"/>
        <w:rPr>
          <w:rFonts w:ascii="Times New Roman" w:hAnsi="Times New Roman"/>
          <w:sz w:val="28"/>
          <w:szCs w:val="28"/>
        </w:rPr>
      </w:pPr>
      <w:r w:rsidRPr="00B35D23">
        <w:rPr>
          <w:rFonts w:ascii="Times New Roman" w:hAnsi="Times New Roman"/>
          <w:sz w:val="28"/>
          <w:szCs w:val="28"/>
        </w:rPr>
        <w:t xml:space="preserve">- сделать выводы и сформировать рекомендации по совершенствованию учета </w:t>
      </w:r>
      <w:r>
        <w:rPr>
          <w:rFonts w:ascii="Times New Roman" w:hAnsi="Times New Roman"/>
          <w:sz w:val="28"/>
          <w:szCs w:val="28"/>
        </w:rPr>
        <w:t xml:space="preserve">и аудита </w:t>
      </w:r>
      <w:r w:rsidRPr="00B35D23">
        <w:rPr>
          <w:rFonts w:ascii="Times New Roman" w:hAnsi="Times New Roman"/>
          <w:sz w:val="28"/>
          <w:szCs w:val="28"/>
        </w:rPr>
        <w:t>основных средств.</w:t>
      </w:r>
    </w:p>
    <w:p w:rsidR="00685811" w:rsidRPr="00B35D23" w:rsidRDefault="00685811" w:rsidP="00685811">
      <w:pPr>
        <w:spacing w:after="0" w:line="360" w:lineRule="auto"/>
        <w:ind w:firstLine="720"/>
        <w:jc w:val="both"/>
        <w:rPr>
          <w:rFonts w:ascii="Times New Roman" w:hAnsi="Times New Roman"/>
          <w:sz w:val="28"/>
          <w:szCs w:val="28"/>
        </w:rPr>
      </w:pPr>
      <w:r w:rsidRPr="00B35D23">
        <w:rPr>
          <w:rFonts w:ascii="Times New Roman" w:hAnsi="Times New Roman"/>
          <w:b/>
          <w:sz w:val="28"/>
          <w:szCs w:val="28"/>
        </w:rPr>
        <w:t>Объектом исследования</w:t>
      </w:r>
      <w:r w:rsidRPr="00B35D23">
        <w:rPr>
          <w:rFonts w:ascii="Times New Roman" w:hAnsi="Times New Roman"/>
          <w:sz w:val="28"/>
          <w:szCs w:val="28"/>
        </w:rPr>
        <w:t xml:space="preserve"> </w:t>
      </w:r>
      <w:r>
        <w:rPr>
          <w:rFonts w:ascii="Times New Roman" w:hAnsi="Times New Roman"/>
          <w:sz w:val="28"/>
          <w:szCs w:val="28"/>
        </w:rPr>
        <w:t>является промышленное предприятие, входящее в группу компаний «Концерн Калашников» - АО «Ижевский механический завод».</w:t>
      </w:r>
    </w:p>
    <w:p w:rsidR="00685811" w:rsidRPr="00B35D23" w:rsidRDefault="00685811" w:rsidP="00685811">
      <w:pPr>
        <w:spacing w:after="0" w:line="360" w:lineRule="auto"/>
        <w:ind w:firstLine="720"/>
        <w:jc w:val="both"/>
        <w:rPr>
          <w:rFonts w:ascii="Times New Roman" w:hAnsi="Times New Roman"/>
          <w:sz w:val="28"/>
          <w:szCs w:val="28"/>
        </w:rPr>
      </w:pPr>
      <w:r w:rsidRPr="00B35D23">
        <w:rPr>
          <w:rFonts w:ascii="Times New Roman" w:hAnsi="Times New Roman"/>
          <w:b/>
          <w:sz w:val="28"/>
          <w:szCs w:val="28"/>
        </w:rPr>
        <w:t>Предмет исследования</w:t>
      </w:r>
      <w:r w:rsidRPr="00B35D23">
        <w:rPr>
          <w:rFonts w:ascii="Times New Roman" w:hAnsi="Times New Roman"/>
          <w:sz w:val="28"/>
          <w:szCs w:val="28"/>
        </w:rPr>
        <w:t xml:space="preserve"> – учет и </w:t>
      </w:r>
      <w:r>
        <w:rPr>
          <w:rFonts w:ascii="Times New Roman" w:hAnsi="Times New Roman"/>
          <w:sz w:val="28"/>
          <w:szCs w:val="28"/>
        </w:rPr>
        <w:t xml:space="preserve">аудит </w:t>
      </w:r>
      <w:r w:rsidRPr="00B35D23">
        <w:rPr>
          <w:rFonts w:ascii="Times New Roman" w:hAnsi="Times New Roman"/>
          <w:sz w:val="28"/>
          <w:szCs w:val="28"/>
        </w:rPr>
        <w:t>основных средств, предъявляемые к ним требования и их документальное оформление.</w:t>
      </w:r>
    </w:p>
    <w:p w:rsidR="00685811" w:rsidRPr="00B35D23" w:rsidRDefault="00685811" w:rsidP="00685811">
      <w:pPr>
        <w:spacing w:after="0" w:line="360" w:lineRule="auto"/>
        <w:ind w:firstLine="720"/>
        <w:jc w:val="both"/>
        <w:rPr>
          <w:rFonts w:ascii="Times New Roman" w:hAnsi="Times New Roman"/>
          <w:b/>
          <w:sz w:val="28"/>
          <w:szCs w:val="28"/>
        </w:rPr>
      </w:pPr>
      <w:r w:rsidRPr="00B35D23">
        <w:rPr>
          <w:rFonts w:ascii="Times New Roman" w:hAnsi="Times New Roman"/>
          <w:b/>
          <w:sz w:val="28"/>
          <w:szCs w:val="28"/>
        </w:rPr>
        <w:t>Основные результаты исследования, выносимые на защиту:</w:t>
      </w:r>
    </w:p>
    <w:p w:rsidR="00685811" w:rsidRPr="00B35D23" w:rsidRDefault="00685811" w:rsidP="00685811">
      <w:pPr>
        <w:spacing w:after="0" w:line="360" w:lineRule="auto"/>
        <w:ind w:firstLine="720"/>
        <w:jc w:val="both"/>
        <w:rPr>
          <w:rFonts w:ascii="Times New Roman" w:hAnsi="Times New Roman"/>
          <w:sz w:val="28"/>
          <w:szCs w:val="28"/>
        </w:rPr>
      </w:pPr>
      <w:r w:rsidRPr="00B35D23">
        <w:rPr>
          <w:rFonts w:ascii="Times New Roman" w:hAnsi="Times New Roman"/>
          <w:sz w:val="28"/>
          <w:szCs w:val="28"/>
        </w:rPr>
        <w:t xml:space="preserve">- теоретические положения, определяющие сущность, содержание и методы учета </w:t>
      </w:r>
      <w:r>
        <w:rPr>
          <w:rFonts w:ascii="Times New Roman" w:hAnsi="Times New Roman"/>
          <w:sz w:val="28"/>
          <w:szCs w:val="28"/>
        </w:rPr>
        <w:t xml:space="preserve">и аудита использования </w:t>
      </w:r>
      <w:r w:rsidRPr="00B35D23">
        <w:rPr>
          <w:rFonts w:ascii="Times New Roman" w:hAnsi="Times New Roman"/>
          <w:sz w:val="28"/>
          <w:szCs w:val="28"/>
        </w:rPr>
        <w:t>основных средств;</w:t>
      </w:r>
    </w:p>
    <w:p w:rsidR="00685811" w:rsidRPr="00B35D23" w:rsidRDefault="00685811" w:rsidP="00685811">
      <w:pPr>
        <w:spacing w:after="0" w:line="360" w:lineRule="auto"/>
        <w:ind w:firstLine="720"/>
        <w:jc w:val="both"/>
        <w:rPr>
          <w:rFonts w:ascii="Times New Roman" w:hAnsi="Times New Roman"/>
          <w:sz w:val="28"/>
          <w:szCs w:val="28"/>
        </w:rPr>
      </w:pPr>
      <w:r w:rsidRPr="00B35D23">
        <w:rPr>
          <w:rFonts w:ascii="Times New Roman" w:hAnsi="Times New Roman"/>
          <w:sz w:val="28"/>
          <w:szCs w:val="28"/>
        </w:rPr>
        <w:t>- оценка экономического состояния изучаемой организации;</w:t>
      </w:r>
    </w:p>
    <w:p w:rsidR="00685811" w:rsidRPr="00B35D23" w:rsidRDefault="00685811" w:rsidP="00685811">
      <w:pPr>
        <w:spacing w:after="0" w:line="360" w:lineRule="auto"/>
        <w:ind w:firstLine="720"/>
        <w:jc w:val="both"/>
        <w:rPr>
          <w:rFonts w:ascii="Times New Roman" w:hAnsi="Times New Roman"/>
          <w:sz w:val="28"/>
          <w:szCs w:val="28"/>
        </w:rPr>
      </w:pPr>
      <w:r w:rsidRPr="00B35D23">
        <w:rPr>
          <w:rFonts w:ascii="Times New Roman" w:hAnsi="Times New Roman"/>
          <w:sz w:val="28"/>
          <w:szCs w:val="28"/>
        </w:rPr>
        <w:t>- рекомендации по совершен</w:t>
      </w:r>
      <w:r>
        <w:rPr>
          <w:rFonts w:ascii="Times New Roman" w:hAnsi="Times New Roman"/>
          <w:sz w:val="28"/>
          <w:szCs w:val="28"/>
        </w:rPr>
        <w:t>ствованию учета основных средств, в том числе на основании проведенного аудита</w:t>
      </w:r>
      <w:r w:rsidRPr="00B35D23">
        <w:rPr>
          <w:rFonts w:ascii="Times New Roman" w:hAnsi="Times New Roman"/>
          <w:sz w:val="28"/>
          <w:szCs w:val="28"/>
        </w:rPr>
        <w:t>.</w:t>
      </w:r>
    </w:p>
    <w:p w:rsidR="00685811" w:rsidRPr="00151C52" w:rsidRDefault="00685811" w:rsidP="00685811">
      <w:pPr>
        <w:spacing w:after="0" w:line="360" w:lineRule="auto"/>
        <w:ind w:firstLine="720"/>
        <w:jc w:val="both"/>
        <w:rPr>
          <w:rFonts w:ascii="Times New Roman" w:hAnsi="Times New Roman"/>
          <w:sz w:val="28"/>
          <w:szCs w:val="28"/>
        </w:rPr>
      </w:pPr>
      <w:r w:rsidRPr="00B35D23">
        <w:rPr>
          <w:rFonts w:ascii="Times New Roman" w:hAnsi="Times New Roman"/>
          <w:b/>
          <w:sz w:val="28"/>
          <w:szCs w:val="28"/>
        </w:rPr>
        <w:t xml:space="preserve">Теоретической и методической основой </w:t>
      </w:r>
      <w:r w:rsidRPr="00164A82">
        <w:rPr>
          <w:rFonts w:ascii="Times New Roman" w:hAnsi="Times New Roman"/>
          <w:b/>
          <w:sz w:val="28"/>
          <w:szCs w:val="28"/>
        </w:rPr>
        <w:t>выпускной квалификационной</w:t>
      </w:r>
      <w:r w:rsidRPr="00B35D23">
        <w:rPr>
          <w:rFonts w:ascii="Times New Roman" w:hAnsi="Times New Roman"/>
          <w:b/>
          <w:sz w:val="28"/>
          <w:szCs w:val="28"/>
        </w:rPr>
        <w:t xml:space="preserve"> работы</w:t>
      </w:r>
      <w:r>
        <w:rPr>
          <w:sz w:val="28"/>
          <w:szCs w:val="28"/>
        </w:rPr>
        <w:t xml:space="preserve"> </w:t>
      </w:r>
      <w:r>
        <w:rPr>
          <w:rFonts w:ascii="Times New Roman" w:hAnsi="Times New Roman"/>
          <w:sz w:val="28"/>
          <w:szCs w:val="28"/>
        </w:rPr>
        <w:t>являются</w:t>
      </w:r>
      <w:r w:rsidRPr="00151C52">
        <w:rPr>
          <w:rFonts w:ascii="Times New Roman" w:hAnsi="Times New Roman"/>
          <w:sz w:val="28"/>
          <w:szCs w:val="28"/>
        </w:rPr>
        <w:t xml:space="preserve"> труды отечественных</w:t>
      </w:r>
      <w:r w:rsidRPr="00151C52">
        <w:rPr>
          <w:rFonts w:ascii="Times New Roman" w:hAnsi="Times New Roman"/>
          <w:b/>
          <w:sz w:val="28"/>
          <w:szCs w:val="28"/>
        </w:rPr>
        <w:t xml:space="preserve"> </w:t>
      </w:r>
      <w:r w:rsidRPr="00151C52">
        <w:rPr>
          <w:rFonts w:ascii="Times New Roman" w:hAnsi="Times New Roman"/>
          <w:sz w:val="28"/>
          <w:szCs w:val="28"/>
        </w:rPr>
        <w:t xml:space="preserve">ученых экономистов, а также нормативные, законодательные акты, регулирующие бухгалтерский учет и </w:t>
      </w:r>
      <w:r>
        <w:rPr>
          <w:rFonts w:ascii="Times New Roman" w:hAnsi="Times New Roman"/>
          <w:sz w:val="28"/>
          <w:szCs w:val="28"/>
        </w:rPr>
        <w:t xml:space="preserve">аудит </w:t>
      </w:r>
      <w:r w:rsidRPr="00151C52">
        <w:rPr>
          <w:rFonts w:ascii="Times New Roman" w:hAnsi="Times New Roman"/>
          <w:sz w:val="28"/>
          <w:szCs w:val="28"/>
        </w:rPr>
        <w:t xml:space="preserve"> основных средств.</w:t>
      </w:r>
    </w:p>
    <w:p w:rsidR="00685811" w:rsidRDefault="00685811" w:rsidP="00685811">
      <w:pPr>
        <w:pStyle w:val="af3"/>
        <w:spacing w:line="360" w:lineRule="auto"/>
        <w:ind w:firstLine="567"/>
        <w:jc w:val="both"/>
        <w:rPr>
          <w:b w:val="0"/>
          <w:i w:val="0"/>
          <w:snapToGrid w:val="0"/>
          <w:color w:val="000000"/>
          <w:sz w:val="28"/>
        </w:rPr>
      </w:pPr>
      <w:r w:rsidRPr="00BD2EED">
        <w:rPr>
          <w:b w:val="0"/>
          <w:i w:val="0"/>
          <w:snapToGrid w:val="0"/>
          <w:color w:val="000000"/>
          <w:sz w:val="28"/>
        </w:rPr>
        <w:t xml:space="preserve">При написании </w:t>
      </w:r>
      <w:r>
        <w:rPr>
          <w:b w:val="0"/>
          <w:i w:val="0"/>
          <w:snapToGrid w:val="0"/>
          <w:color w:val="000000"/>
          <w:sz w:val="28"/>
        </w:rPr>
        <w:t>выпускной квалификационной</w:t>
      </w:r>
      <w:r w:rsidRPr="00BD2EED">
        <w:rPr>
          <w:b w:val="0"/>
          <w:i w:val="0"/>
          <w:snapToGrid w:val="0"/>
          <w:color w:val="000000"/>
          <w:sz w:val="28"/>
        </w:rPr>
        <w:t xml:space="preserve"> работы использованы следующие методы исследования: метод системного анализа, математические и статистические методы, методы сравнений и аналогий, метод обобщений, метод экспертных оценок т.д.</w:t>
      </w:r>
    </w:p>
    <w:p w:rsidR="00685811" w:rsidRDefault="00685811" w:rsidP="00685811">
      <w:pPr>
        <w:spacing w:after="0" w:line="360" w:lineRule="auto"/>
        <w:ind w:firstLine="720"/>
        <w:jc w:val="both"/>
        <w:rPr>
          <w:rFonts w:ascii="Times New Roman" w:hAnsi="Times New Roman"/>
          <w:sz w:val="28"/>
          <w:szCs w:val="28"/>
        </w:rPr>
      </w:pPr>
      <w:r w:rsidRPr="00151C52">
        <w:rPr>
          <w:rFonts w:ascii="Times New Roman" w:hAnsi="Times New Roman"/>
          <w:sz w:val="28"/>
          <w:szCs w:val="28"/>
        </w:rPr>
        <w:t>В качестве информационной базы использованы первичные</w:t>
      </w:r>
      <w:r>
        <w:rPr>
          <w:rFonts w:ascii="Times New Roman" w:hAnsi="Times New Roman"/>
          <w:sz w:val="28"/>
          <w:szCs w:val="28"/>
        </w:rPr>
        <w:t xml:space="preserve"> документы</w:t>
      </w:r>
      <w:r w:rsidRPr="00151C52">
        <w:rPr>
          <w:rFonts w:ascii="Times New Roman" w:hAnsi="Times New Roman"/>
          <w:sz w:val="28"/>
          <w:szCs w:val="28"/>
        </w:rPr>
        <w:t xml:space="preserve"> и регистры бухгалтерского учета, годовая бухгалтерская (финансовая) отчетность </w:t>
      </w:r>
      <w:r>
        <w:rPr>
          <w:rFonts w:ascii="Times New Roman" w:hAnsi="Times New Roman"/>
          <w:sz w:val="28"/>
          <w:szCs w:val="28"/>
        </w:rPr>
        <w:t>АО «Ижевский механический завод».</w:t>
      </w:r>
    </w:p>
    <w:p w:rsidR="00685811" w:rsidRPr="004542F8" w:rsidRDefault="00685811" w:rsidP="00685811">
      <w:pPr>
        <w:ind w:firstLine="720"/>
        <w:jc w:val="center"/>
        <w:rPr>
          <w:rFonts w:ascii="Times New Roman" w:hAnsi="Times New Roman"/>
          <w:b/>
          <w:sz w:val="28"/>
          <w:szCs w:val="28"/>
        </w:rPr>
      </w:pPr>
      <w:r w:rsidRPr="004542F8">
        <w:rPr>
          <w:rFonts w:ascii="Times New Roman" w:hAnsi="Times New Roman"/>
          <w:b/>
          <w:sz w:val="28"/>
          <w:szCs w:val="28"/>
        </w:rPr>
        <w:lastRenderedPageBreak/>
        <w:t>1  ТЕОРЕТИЧЕСКИЕ ОСНОВЫ УЧЕТА И АУДИТА ОСНОВНЫХ СРЕДСТВ</w:t>
      </w:r>
    </w:p>
    <w:p w:rsidR="00685811" w:rsidRDefault="00685811" w:rsidP="00685811"/>
    <w:p w:rsidR="00685811" w:rsidRPr="00405AB6" w:rsidRDefault="00685811" w:rsidP="00685811">
      <w:pPr>
        <w:pStyle w:val="3"/>
        <w:spacing w:line="360" w:lineRule="auto"/>
        <w:ind w:firstLine="720"/>
        <w:jc w:val="center"/>
        <w:rPr>
          <w:rFonts w:ascii="Times New Roman" w:hAnsi="Times New Roman"/>
          <w:sz w:val="28"/>
          <w:szCs w:val="28"/>
        </w:rPr>
      </w:pPr>
      <w:bookmarkStart w:id="1" w:name="_Toc362259297"/>
      <w:r>
        <w:rPr>
          <w:rFonts w:ascii="Times New Roman" w:hAnsi="Times New Roman"/>
          <w:sz w:val="28"/>
          <w:szCs w:val="28"/>
        </w:rPr>
        <w:t xml:space="preserve">1.1 </w:t>
      </w:r>
      <w:bookmarkEnd w:id="1"/>
      <w:r>
        <w:rPr>
          <w:rFonts w:ascii="Times New Roman" w:hAnsi="Times New Roman"/>
          <w:sz w:val="28"/>
          <w:szCs w:val="28"/>
        </w:rPr>
        <w:t>Теоретические основы учета основных средств</w:t>
      </w:r>
    </w:p>
    <w:p w:rsidR="00685811" w:rsidRDefault="00685811" w:rsidP="00685811">
      <w:pPr>
        <w:pStyle w:val="a6"/>
        <w:tabs>
          <w:tab w:val="left" w:pos="567"/>
        </w:tabs>
        <w:spacing w:line="360" w:lineRule="auto"/>
        <w:ind w:left="360"/>
        <w:rPr>
          <w:b w:val="0"/>
          <w:sz w:val="28"/>
        </w:rPr>
      </w:pPr>
    </w:p>
    <w:p w:rsidR="00685811" w:rsidRPr="000F4EBF" w:rsidRDefault="00685811" w:rsidP="00685811">
      <w:pPr>
        <w:spacing w:after="0" w:line="360" w:lineRule="auto"/>
        <w:ind w:firstLine="720"/>
        <w:jc w:val="both"/>
        <w:rPr>
          <w:rFonts w:ascii="Times New Roman" w:hAnsi="Times New Roman"/>
          <w:sz w:val="28"/>
          <w:szCs w:val="28"/>
        </w:rPr>
      </w:pPr>
      <w:bookmarkStart w:id="2" w:name="10042"/>
      <w:bookmarkEnd w:id="2"/>
      <w:r w:rsidRPr="000F4EBF">
        <w:rPr>
          <w:rFonts w:ascii="Times New Roman" w:hAnsi="Times New Roman"/>
          <w:sz w:val="28"/>
          <w:szCs w:val="28"/>
        </w:rPr>
        <w:t xml:space="preserve">Основные средства выступают одним из важнейших производственных ресурсов, использование которых сопряжено с многообразными внутренними и внешними факторами производства. Возникновение фактов хозяйственной жизни по приобретению основных средств вызывает увеличение амортизационных отчислений, осуществление затрат по ремонту и модернизации основных средств, необходимость контроля за их состоянием и использованием, что сказывается на величине себестоимости произведенной и реализованной продукции и, в конечном итоге, на величине прибыли организации. Это позволяет выделить особую актуальность темы выпускной квалификационной работы. </w:t>
      </w:r>
    </w:p>
    <w:p w:rsidR="00685811" w:rsidRPr="00742C0B" w:rsidRDefault="00685811" w:rsidP="00685811">
      <w:pPr>
        <w:autoSpaceDE w:val="0"/>
        <w:autoSpaceDN w:val="0"/>
        <w:adjustRightInd w:val="0"/>
        <w:spacing w:after="0" w:line="360" w:lineRule="auto"/>
        <w:ind w:firstLine="720"/>
        <w:jc w:val="both"/>
        <w:rPr>
          <w:rFonts w:ascii="Times New Roman" w:hAnsi="Times New Roman"/>
          <w:sz w:val="28"/>
          <w:szCs w:val="28"/>
        </w:rPr>
      </w:pPr>
      <w:r w:rsidRPr="005D5B70">
        <w:rPr>
          <w:rFonts w:ascii="Times New Roman" w:hAnsi="Times New Roman"/>
          <w:sz w:val="28"/>
          <w:szCs w:val="28"/>
        </w:rPr>
        <w:t xml:space="preserve">Бухгалтерский учет обязаны вести все организации, находящиеся на территории Российской Федерации, а также филиалы и представительства иностранных организаций, если иное не предусмотрено международными договорами Российской Федерации. Объектами бухгалтерского учета являются имущество организаций, их обязательства и хозяйственные операции, осуществляемые организациями в процессе деятельности. </w:t>
      </w:r>
      <w:r w:rsidRPr="00742C0B">
        <w:rPr>
          <w:rFonts w:ascii="Times New Roman" w:hAnsi="Times New Roman"/>
          <w:sz w:val="28"/>
          <w:szCs w:val="28"/>
        </w:rPr>
        <w:t>Большинство организаций для производства и реализации продукции, выполнения работ и оказания услуг используют такой вид имущества, как основные средства.</w:t>
      </w:r>
    </w:p>
    <w:p w:rsidR="00685811" w:rsidRPr="00742C0B" w:rsidRDefault="00685811" w:rsidP="00685811">
      <w:pPr>
        <w:autoSpaceDE w:val="0"/>
        <w:autoSpaceDN w:val="0"/>
        <w:adjustRightInd w:val="0"/>
        <w:spacing w:after="0" w:line="360" w:lineRule="auto"/>
        <w:ind w:firstLine="720"/>
        <w:jc w:val="both"/>
        <w:rPr>
          <w:rFonts w:ascii="Times New Roman" w:hAnsi="Times New Roman"/>
          <w:sz w:val="28"/>
          <w:szCs w:val="28"/>
        </w:rPr>
      </w:pPr>
      <w:r w:rsidRPr="00742C0B">
        <w:rPr>
          <w:rFonts w:ascii="Times New Roman" w:hAnsi="Times New Roman"/>
          <w:sz w:val="28"/>
          <w:szCs w:val="28"/>
        </w:rPr>
        <w:t xml:space="preserve">Федченко Е.А. пишет: «Основными фондами считаются произведенные активы, используемые неоднократно или постоянно в течение длительного периода, но не менее одного года, для производства товаров, оказания рыночных и нерыночных услуг. Основные фонды разделяются </w:t>
      </w:r>
      <w:proofErr w:type="gramStart"/>
      <w:r w:rsidRPr="00742C0B">
        <w:rPr>
          <w:rFonts w:ascii="Times New Roman" w:hAnsi="Times New Roman"/>
          <w:sz w:val="28"/>
          <w:szCs w:val="28"/>
        </w:rPr>
        <w:t>на</w:t>
      </w:r>
      <w:proofErr w:type="gramEnd"/>
      <w:r w:rsidRPr="00742C0B">
        <w:rPr>
          <w:rFonts w:ascii="Times New Roman" w:hAnsi="Times New Roman"/>
          <w:sz w:val="28"/>
          <w:szCs w:val="28"/>
        </w:rPr>
        <w:t xml:space="preserve"> материальные и нематериальные [48].</w:t>
      </w:r>
    </w:p>
    <w:p w:rsidR="00685811" w:rsidRPr="00742C0B" w:rsidRDefault="00685811" w:rsidP="00685811">
      <w:pPr>
        <w:autoSpaceDE w:val="0"/>
        <w:autoSpaceDN w:val="0"/>
        <w:adjustRightInd w:val="0"/>
        <w:spacing w:after="0" w:line="360" w:lineRule="auto"/>
        <w:ind w:firstLine="720"/>
        <w:jc w:val="both"/>
        <w:rPr>
          <w:rFonts w:ascii="Times New Roman" w:hAnsi="Times New Roman"/>
          <w:sz w:val="28"/>
          <w:szCs w:val="28"/>
        </w:rPr>
      </w:pPr>
      <w:proofErr w:type="gramStart"/>
      <w:r w:rsidRPr="00742C0B">
        <w:rPr>
          <w:rFonts w:ascii="Times New Roman" w:hAnsi="Times New Roman"/>
          <w:sz w:val="28"/>
          <w:szCs w:val="28"/>
        </w:rPr>
        <w:lastRenderedPageBreak/>
        <w:t>К материальным основным фондам (основным средствам) относятся: здания, сооружения, машины и оборудование, измерительные и регулирующие приборы и устройства, жилища, вычислительная техника и оргтехника, транспортные средства, инструмент, производственный и хозяйственный инвентарь, рабочий, продуктивный и племенной скот, многолетние насаждения и прочие виды материальных основных фондов»[48].</w:t>
      </w:r>
      <w:proofErr w:type="gramEnd"/>
    </w:p>
    <w:p w:rsidR="00685811" w:rsidRPr="00742C0B" w:rsidRDefault="00685811" w:rsidP="00685811">
      <w:pPr>
        <w:autoSpaceDE w:val="0"/>
        <w:autoSpaceDN w:val="0"/>
        <w:adjustRightInd w:val="0"/>
        <w:spacing w:after="0" w:line="360" w:lineRule="auto"/>
        <w:ind w:firstLine="720"/>
        <w:jc w:val="both"/>
        <w:rPr>
          <w:rFonts w:ascii="Times New Roman" w:hAnsi="Times New Roman"/>
          <w:sz w:val="28"/>
          <w:szCs w:val="28"/>
        </w:rPr>
      </w:pPr>
      <w:r w:rsidRPr="00742C0B">
        <w:rPr>
          <w:rFonts w:ascii="Times New Roman" w:hAnsi="Times New Roman"/>
          <w:sz w:val="28"/>
          <w:szCs w:val="28"/>
        </w:rPr>
        <w:t>Кондраков Н.П. дает следующее определение основным средствам: «Основные средства - это часть имущества, используемая в качестве сре</w:t>
      </w:r>
      <w:proofErr w:type="gramStart"/>
      <w:r w:rsidRPr="00742C0B">
        <w:rPr>
          <w:rFonts w:ascii="Times New Roman" w:hAnsi="Times New Roman"/>
          <w:sz w:val="28"/>
          <w:szCs w:val="28"/>
        </w:rPr>
        <w:t>дств тр</w:t>
      </w:r>
      <w:proofErr w:type="gramEnd"/>
      <w:r w:rsidRPr="00742C0B">
        <w:rPr>
          <w:rFonts w:ascii="Times New Roman" w:hAnsi="Times New Roman"/>
          <w:sz w:val="28"/>
          <w:szCs w:val="28"/>
        </w:rPr>
        <w:t>уда при производстве продукции, выполнении работ или оказании услуг либо для управления организацией в течение периода, превышающего 12 месяцев или обычный операционный цикл, если он превышает 12 месяцев» [34].</w:t>
      </w:r>
    </w:p>
    <w:p w:rsidR="00685811" w:rsidRPr="00742C0B" w:rsidRDefault="00685811" w:rsidP="00685811">
      <w:pPr>
        <w:autoSpaceDE w:val="0"/>
        <w:autoSpaceDN w:val="0"/>
        <w:adjustRightInd w:val="0"/>
        <w:spacing w:after="0" w:line="240" w:lineRule="auto"/>
        <w:ind w:firstLine="720"/>
        <w:jc w:val="both"/>
        <w:rPr>
          <w:rFonts w:ascii="Arial" w:hAnsi="Arial" w:cs="Arial"/>
          <w:sz w:val="24"/>
          <w:szCs w:val="24"/>
        </w:rPr>
      </w:pPr>
    </w:p>
    <w:p w:rsidR="00685811" w:rsidRPr="00742C0B" w:rsidRDefault="00685811" w:rsidP="00685811">
      <w:pPr>
        <w:widowControl w:val="0"/>
        <w:autoSpaceDE w:val="0"/>
        <w:autoSpaceDN w:val="0"/>
        <w:adjustRightInd w:val="0"/>
        <w:spacing w:after="0" w:line="360" w:lineRule="auto"/>
        <w:ind w:firstLine="720"/>
        <w:jc w:val="both"/>
        <w:rPr>
          <w:rFonts w:ascii="Times New Roman" w:hAnsi="Times New Roman"/>
          <w:b/>
          <w:bCs/>
          <w:sz w:val="28"/>
          <w:szCs w:val="28"/>
        </w:rPr>
      </w:pPr>
      <w:r w:rsidRPr="00742C0B">
        <w:rPr>
          <w:rFonts w:ascii="Times New Roman" w:hAnsi="Times New Roman"/>
          <w:bCs/>
          <w:sz w:val="28"/>
          <w:szCs w:val="28"/>
        </w:rPr>
        <w:t>По мнению Петрова А.М., основные средства</w:t>
      </w:r>
      <w:r w:rsidRPr="00742C0B">
        <w:rPr>
          <w:rFonts w:ascii="Times New Roman" w:hAnsi="Times New Roman"/>
          <w:sz w:val="28"/>
          <w:szCs w:val="28"/>
        </w:rPr>
        <w:t xml:space="preserve">  - это совокупность материально-вещественных ценностей, используемых в основном в качестве сре</w:t>
      </w:r>
      <w:proofErr w:type="gramStart"/>
      <w:r w:rsidRPr="00742C0B">
        <w:rPr>
          <w:rFonts w:ascii="Times New Roman" w:hAnsi="Times New Roman"/>
          <w:sz w:val="28"/>
          <w:szCs w:val="28"/>
        </w:rPr>
        <w:t>дств тр</w:t>
      </w:r>
      <w:proofErr w:type="gramEnd"/>
      <w:r w:rsidRPr="00742C0B">
        <w:rPr>
          <w:rFonts w:ascii="Times New Roman" w:hAnsi="Times New Roman"/>
          <w:sz w:val="28"/>
          <w:szCs w:val="28"/>
        </w:rPr>
        <w:t>уда при производстве продукции, выполнении работ или оказании услуг либо для управления организацией в течение периода, превышающего 12 мес., или обычного операционного цикла, если он превышает 12 мес. [38].</w:t>
      </w:r>
    </w:p>
    <w:p w:rsidR="00685811" w:rsidRPr="00742C0B" w:rsidRDefault="00685811" w:rsidP="00685811">
      <w:pPr>
        <w:widowControl w:val="0"/>
        <w:tabs>
          <w:tab w:val="left" w:pos="0"/>
        </w:tabs>
        <w:autoSpaceDE w:val="0"/>
        <w:autoSpaceDN w:val="0"/>
        <w:adjustRightInd w:val="0"/>
        <w:spacing w:after="0" w:line="360" w:lineRule="auto"/>
        <w:ind w:firstLine="720"/>
        <w:jc w:val="both"/>
        <w:rPr>
          <w:rFonts w:ascii="Times New Roman" w:hAnsi="Times New Roman"/>
          <w:sz w:val="28"/>
          <w:szCs w:val="28"/>
        </w:rPr>
      </w:pPr>
      <w:r w:rsidRPr="00742C0B">
        <w:rPr>
          <w:rFonts w:ascii="Times New Roman" w:hAnsi="Times New Roman"/>
          <w:sz w:val="28"/>
          <w:szCs w:val="28"/>
        </w:rPr>
        <w:t>Тишков И. Е.  пишет, что основные средства составляют основу сре</w:t>
      </w:r>
      <w:proofErr w:type="gramStart"/>
      <w:r w:rsidRPr="00742C0B">
        <w:rPr>
          <w:rFonts w:ascii="Times New Roman" w:hAnsi="Times New Roman"/>
          <w:sz w:val="28"/>
          <w:szCs w:val="28"/>
        </w:rPr>
        <w:t>дств тр</w:t>
      </w:r>
      <w:proofErr w:type="gramEnd"/>
      <w:r w:rsidRPr="00742C0B">
        <w:rPr>
          <w:rFonts w:ascii="Times New Roman" w:hAnsi="Times New Roman"/>
          <w:sz w:val="28"/>
          <w:szCs w:val="28"/>
        </w:rPr>
        <w:t>уда, являются важнейшим элементом производительных сил, играют определяющую роль для характеристики уровня их развития. Поэтому необходимо дальнейшее совершенствование учета основных средств, т. е. повышения его качества [47].</w:t>
      </w:r>
    </w:p>
    <w:p w:rsidR="00685811" w:rsidRPr="00243E87" w:rsidRDefault="00685811" w:rsidP="00685811">
      <w:pPr>
        <w:pStyle w:val="a6"/>
        <w:widowControl w:val="0"/>
        <w:tabs>
          <w:tab w:val="left" w:pos="0"/>
          <w:tab w:val="left" w:pos="567"/>
        </w:tabs>
        <w:spacing w:line="360" w:lineRule="auto"/>
        <w:ind w:firstLine="720"/>
        <w:jc w:val="both"/>
        <w:rPr>
          <w:b w:val="0"/>
          <w:color w:val="auto"/>
          <w:sz w:val="28"/>
          <w:szCs w:val="28"/>
        </w:rPr>
      </w:pPr>
      <w:proofErr w:type="spellStart"/>
      <w:r w:rsidRPr="00742C0B">
        <w:rPr>
          <w:rFonts w:eastAsia="Calibri"/>
          <w:b w:val="0"/>
          <w:iCs/>
          <w:color w:val="auto"/>
          <w:sz w:val="28"/>
          <w:szCs w:val="28"/>
          <w:shd w:val="clear" w:color="auto" w:fill="FFFFFF"/>
          <w:lang w:eastAsia="en-US"/>
        </w:rPr>
        <w:t>Панкрухин</w:t>
      </w:r>
      <w:proofErr w:type="spellEnd"/>
      <w:r w:rsidRPr="00742C0B">
        <w:rPr>
          <w:rFonts w:eastAsia="Calibri"/>
          <w:b w:val="0"/>
          <w:iCs/>
          <w:color w:val="auto"/>
          <w:sz w:val="28"/>
          <w:szCs w:val="28"/>
          <w:shd w:val="clear" w:color="auto" w:fill="FFFFFF"/>
          <w:lang w:eastAsia="en-US"/>
        </w:rPr>
        <w:t xml:space="preserve"> А.П. указывает на особое значение основных сре</w:t>
      </w:r>
      <w:proofErr w:type="gramStart"/>
      <w:r w:rsidRPr="00742C0B">
        <w:rPr>
          <w:rFonts w:eastAsia="Calibri"/>
          <w:b w:val="0"/>
          <w:iCs/>
          <w:color w:val="auto"/>
          <w:sz w:val="28"/>
          <w:szCs w:val="28"/>
          <w:shd w:val="clear" w:color="auto" w:fill="FFFFFF"/>
          <w:lang w:eastAsia="en-US"/>
        </w:rPr>
        <w:t>дств в д</w:t>
      </w:r>
      <w:proofErr w:type="gramEnd"/>
      <w:r w:rsidRPr="00742C0B">
        <w:rPr>
          <w:rFonts w:eastAsia="Calibri"/>
          <w:b w:val="0"/>
          <w:iCs/>
          <w:color w:val="auto"/>
          <w:sz w:val="28"/>
          <w:szCs w:val="28"/>
          <w:shd w:val="clear" w:color="auto" w:fill="FFFFFF"/>
          <w:lang w:eastAsia="en-US"/>
        </w:rPr>
        <w:t>еятельности организация: «</w:t>
      </w:r>
      <w:r w:rsidRPr="00742C0B">
        <w:rPr>
          <w:b w:val="0"/>
          <w:color w:val="auto"/>
          <w:sz w:val="28"/>
        </w:rPr>
        <w:t xml:space="preserve">Основные средства образуют производственно – техническую базу и определяют производственную мощь организации (учреждения), </w:t>
      </w:r>
      <w:r w:rsidRPr="00742C0B">
        <w:rPr>
          <w:b w:val="0"/>
          <w:color w:val="auto"/>
          <w:sz w:val="28"/>
          <w:szCs w:val="28"/>
        </w:rPr>
        <w:t>являются важным звеном в научно – техническом прогрессе, подчиняют себе не только сам процесс труда, но и весь процесс производства, его технологию и организацию» [37].</w:t>
      </w:r>
      <w:r w:rsidRPr="00243E87">
        <w:rPr>
          <w:b w:val="0"/>
          <w:color w:val="auto"/>
          <w:sz w:val="28"/>
          <w:szCs w:val="28"/>
        </w:rPr>
        <w:t xml:space="preserve">         </w:t>
      </w:r>
    </w:p>
    <w:p w:rsidR="00685811" w:rsidRPr="002109C4" w:rsidRDefault="00685811" w:rsidP="00685811">
      <w:pPr>
        <w:autoSpaceDE w:val="0"/>
        <w:autoSpaceDN w:val="0"/>
        <w:adjustRightInd w:val="0"/>
        <w:spacing w:after="0" w:line="360" w:lineRule="auto"/>
        <w:ind w:firstLine="540"/>
        <w:jc w:val="both"/>
        <w:rPr>
          <w:rFonts w:ascii="Times New Roman" w:eastAsiaTheme="minorHAnsi" w:hAnsi="Times New Roman"/>
          <w:sz w:val="28"/>
          <w:szCs w:val="28"/>
        </w:rPr>
      </w:pPr>
      <w:r w:rsidRPr="002109C4">
        <w:rPr>
          <w:rFonts w:ascii="Times New Roman" w:eastAsiaTheme="minorHAnsi" w:hAnsi="Times New Roman"/>
          <w:sz w:val="28"/>
          <w:szCs w:val="28"/>
        </w:rPr>
        <w:lastRenderedPageBreak/>
        <w:t xml:space="preserve">Основным документом, устанавливающим правила учета основных средств, является Положение по бухгалтерскому учету "Учет основных средств" ПБУ 6/01, утвержденное Приказом Минфина России от 30 марта 2001 г. N 26н (далее - ПБУ 6/01). </w:t>
      </w:r>
      <w:proofErr w:type="gramStart"/>
      <w:r w:rsidRPr="002109C4">
        <w:rPr>
          <w:rFonts w:ascii="Times New Roman" w:eastAsiaTheme="minorHAnsi" w:hAnsi="Times New Roman"/>
          <w:sz w:val="28"/>
          <w:szCs w:val="28"/>
        </w:rPr>
        <w:t>Причем нормы ПБУ 6/01 применяются с учетом Методических указаний по бухгалтерскому учету основных средств, утвержденных Приказом Минфина России от 13 октября 2003 г. N 91н (далее - Методические указания N 91н), а также Указаний об отражении в бухгалтерском учете операций по договору лизинга, утвержденных Приказом Минфина России от 17 февраля 1997 г. N 15.</w:t>
      </w:r>
      <w:proofErr w:type="gramEnd"/>
    </w:p>
    <w:p w:rsidR="00685811" w:rsidRPr="002109C4" w:rsidRDefault="00685811" w:rsidP="00685811">
      <w:pPr>
        <w:autoSpaceDE w:val="0"/>
        <w:autoSpaceDN w:val="0"/>
        <w:adjustRightInd w:val="0"/>
        <w:spacing w:after="0" w:line="360" w:lineRule="auto"/>
        <w:ind w:firstLine="540"/>
        <w:jc w:val="both"/>
        <w:rPr>
          <w:rFonts w:ascii="Times New Roman" w:eastAsiaTheme="minorHAnsi" w:hAnsi="Times New Roman"/>
          <w:sz w:val="28"/>
          <w:szCs w:val="28"/>
        </w:rPr>
      </w:pPr>
      <w:r w:rsidRPr="002109C4">
        <w:rPr>
          <w:rFonts w:ascii="Times New Roman" w:eastAsiaTheme="minorHAnsi" w:hAnsi="Times New Roman"/>
          <w:sz w:val="28"/>
          <w:szCs w:val="28"/>
        </w:rPr>
        <w:t>Фондом «Национальный негосударственный регулятор бухгалтерского учета «Бухгалтерский методологический центр" подготовлен проект федерального стандарта бухгалтерского учета (ФСБУ) N 1 «Основные средства».</w:t>
      </w:r>
    </w:p>
    <w:p w:rsidR="00685811" w:rsidRPr="002109C4" w:rsidRDefault="00685811" w:rsidP="00685811">
      <w:pPr>
        <w:autoSpaceDE w:val="0"/>
        <w:autoSpaceDN w:val="0"/>
        <w:adjustRightInd w:val="0"/>
        <w:spacing w:after="0" w:line="360" w:lineRule="auto"/>
        <w:ind w:firstLine="540"/>
        <w:jc w:val="both"/>
        <w:rPr>
          <w:rFonts w:ascii="Times New Roman" w:eastAsiaTheme="minorHAnsi" w:hAnsi="Times New Roman"/>
          <w:sz w:val="28"/>
          <w:szCs w:val="28"/>
        </w:rPr>
      </w:pPr>
      <w:r w:rsidRPr="002109C4">
        <w:rPr>
          <w:rFonts w:ascii="Times New Roman" w:eastAsiaTheme="minorHAnsi" w:hAnsi="Times New Roman"/>
          <w:sz w:val="28"/>
          <w:szCs w:val="28"/>
        </w:rPr>
        <w:t xml:space="preserve">Действующая система </w:t>
      </w:r>
      <w:r w:rsidRPr="002109C4">
        <w:rPr>
          <w:rFonts w:ascii="Times New Roman" w:hAnsi="Times New Roman"/>
          <w:sz w:val="28"/>
          <w:szCs w:val="28"/>
        </w:rPr>
        <w:t>нормативного регулирования бухгалтерского (финансового) учета основных средств, представлена в табл. 1.1.</w:t>
      </w:r>
    </w:p>
    <w:p w:rsidR="00685811" w:rsidRPr="002109C4" w:rsidRDefault="00685811" w:rsidP="00685811">
      <w:pPr>
        <w:widowControl w:val="0"/>
        <w:autoSpaceDE w:val="0"/>
        <w:autoSpaceDN w:val="0"/>
        <w:adjustRightInd w:val="0"/>
        <w:spacing w:after="0" w:line="360" w:lineRule="auto"/>
        <w:ind w:firstLine="540"/>
        <w:jc w:val="both"/>
        <w:rPr>
          <w:rFonts w:ascii="Times New Roman" w:hAnsi="Times New Roman"/>
        </w:rPr>
      </w:pPr>
    </w:p>
    <w:p w:rsidR="00685811" w:rsidRPr="005E16B2" w:rsidRDefault="00685811" w:rsidP="00685811">
      <w:pPr>
        <w:widowControl w:val="0"/>
        <w:autoSpaceDE w:val="0"/>
        <w:autoSpaceDN w:val="0"/>
        <w:adjustRightInd w:val="0"/>
        <w:spacing w:after="0"/>
        <w:jc w:val="both"/>
        <w:outlineLvl w:val="0"/>
        <w:rPr>
          <w:rFonts w:ascii="Times New Roman" w:hAnsi="Times New Roman"/>
          <w:sz w:val="28"/>
          <w:szCs w:val="28"/>
        </w:rPr>
      </w:pPr>
      <w:r w:rsidRPr="00AE1558">
        <w:rPr>
          <w:rFonts w:ascii="Times New Roman" w:hAnsi="Times New Roman"/>
          <w:sz w:val="28"/>
          <w:szCs w:val="28"/>
        </w:rPr>
        <w:t xml:space="preserve">Таблица 1.1 - </w:t>
      </w:r>
      <w:r w:rsidRPr="00AE1558">
        <w:rPr>
          <w:rFonts w:ascii="Times New Roman" w:hAnsi="Times New Roman"/>
          <w:b/>
          <w:sz w:val="28"/>
          <w:szCs w:val="28"/>
        </w:rPr>
        <w:t>Современная система нормативного регулирования бухгалтерского (финансового) учета основных средств</w:t>
      </w:r>
    </w:p>
    <w:p w:rsidR="00685811" w:rsidRPr="005E16B2" w:rsidRDefault="00685811" w:rsidP="00685811">
      <w:pPr>
        <w:widowControl w:val="0"/>
        <w:autoSpaceDE w:val="0"/>
        <w:autoSpaceDN w:val="0"/>
        <w:adjustRightInd w:val="0"/>
        <w:spacing w:after="0"/>
        <w:ind w:firstLine="540"/>
        <w:jc w:val="both"/>
        <w:rPr>
          <w:rFonts w:ascii="Times New Roman" w:hAnsi="Times New Roman"/>
        </w:rPr>
      </w:pPr>
    </w:p>
    <w:tbl>
      <w:tblPr>
        <w:tblW w:w="9540" w:type="dxa"/>
        <w:tblInd w:w="62" w:type="dxa"/>
        <w:tblLayout w:type="fixed"/>
        <w:tblCellMar>
          <w:top w:w="102" w:type="dxa"/>
          <w:left w:w="62" w:type="dxa"/>
          <w:bottom w:w="102" w:type="dxa"/>
          <w:right w:w="62" w:type="dxa"/>
        </w:tblCellMar>
        <w:tblLook w:val="0000" w:firstRow="0" w:lastRow="0" w:firstColumn="0" w:lastColumn="0" w:noHBand="0" w:noVBand="0"/>
      </w:tblPr>
      <w:tblGrid>
        <w:gridCol w:w="4380"/>
        <w:gridCol w:w="5160"/>
      </w:tblGrid>
      <w:tr w:rsidR="00685811" w:rsidRPr="005E16B2" w:rsidTr="00E101C7">
        <w:tc>
          <w:tcPr>
            <w:tcW w:w="4380" w:type="dxa"/>
            <w:tcBorders>
              <w:top w:val="single" w:sz="4" w:space="0" w:color="auto"/>
              <w:left w:val="single" w:sz="4" w:space="0" w:color="auto"/>
              <w:bottom w:val="single" w:sz="4" w:space="0" w:color="auto"/>
              <w:right w:val="single" w:sz="4" w:space="0" w:color="auto"/>
            </w:tcBorders>
            <w:vAlign w:val="center"/>
          </w:tcPr>
          <w:p w:rsidR="00685811" w:rsidRPr="005E16B2" w:rsidRDefault="00685811" w:rsidP="00E101C7">
            <w:pPr>
              <w:widowControl w:val="0"/>
              <w:autoSpaceDE w:val="0"/>
              <w:autoSpaceDN w:val="0"/>
              <w:adjustRightInd w:val="0"/>
              <w:spacing w:after="0"/>
              <w:jc w:val="center"/>
              <w:rPr>
                <w:rFonts w:ascii="Times New Roman" w:hAnsi="Times New Roman"/>
              </w:rPr>
            </w:pPr>
            <w:r w:rsidRPr="005E16B2">
              <w:rPr>
                <w:rFonts w:ascii="Times New Roman" w:hAnsi="Times New Roman"/>
              </w:rPr>
              <w:t>Нормативный документ</w:t>
            </w:r>
          </w:p>
        </w:tc>
        <w:tc>
          <w:tcPr>
            <w:tcW w:w="5160" w:type="dxa"/>
            <w:tcBorders>
              <w:top w:val="single" w:sz="4" w:space="0" w:color="auto"/>
              <w:left w:val="single" w:sz="4" w:space="0" w:color="auto"/>
              <w:bottom w:val="single" w:sz="4" w:space="0" w:color="auto"/>
              <w:right w:val="single" w:sz="4" w:space="0" w:color="auto"/>
            </w:tcBorders>
            <w:vAlign w:val="center"/>
          </w:tcPr>
          <w:p w:rsidR="00685811" w:rsidRPr="005E16B2" w:rsidRDefault="00685811" w:rsidP="00E101C7">
            <w:pPr>
              <w:widowControl w:val="0"/>
              <w:autoSpaceDE w:val="0"/>
              <w:autoSpaceDN w:val="0"/>
              <w:adjustRightInd w:val="0"/>
              <w:spacing w:after="0"/>
              <w:jc w:val="center"/>
              <w:rPr>
                <w:rFonts w:ascii="Times New Roman" w:hAnsi="Times New Roman"/>
              </w:rPr>
            </w:pPr>
            <w:r w:rsidRPr="005E16B2">
              <w:rPr>
                <w:rFonts w:ascii="Times New Roman" w:hAnsi="Times New Roman"/>
              </w:rPr>
              <w:t>Требования к учету основных средств</w:t>
            </w:r>
          </w:p>
        </w:tc>
      </w:tr>
      <w:tr w:rsidR="00685811" w:rsidRPr="005E16B2" w:rsidTr="00E101C7">
        <w:tc>
          <w:tcPr>
            <w:tcW w:w="438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jc w:val="center"/>
              <w:rPr>
                <w:rFonts w:ascii="Times New Roman" w:hAnsi="Times New Roman"/>
              </w:rPr>
            </w:pPr>
            <w:r>
              <w:rPr>
                <w:rFonts w:ascii="Times New Roman" w:hAnsi="Times New Roman"/>
              </w:rPr>
              <w:t>1</w:t>
            </w:r>
          </w:p>
        </w:tc>
        <w:tc>
          <w:tcPr>
            <w:tcW w:w="516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jc w:val="center"/>
              <w:rPr>
                <w:rFonts w:ascii="Times New Roman" w:hAnsi="Times New Roman"/>
              </w:rPr>
            </w:pPr>
            <w:r>
              <w:rPr>
                <w:rFonts w:ascii="Times New Roman" w:hAnsi="Times New Roman"/>
              </w:rPr>
              <w:t>2</w:t>
            </w:r>
          </w:p>
        </w:tc>
      </w:tr>
      <w:tr w:rsidR="00685811" w:rsidRPr="005E16B2" w:rsidTr="00E101C7">
        <w:tc>
          <w:tcPr>
            <w:tcW w:w="438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 xml:space="preserve">О бухгалтерском учете: Федеральный закон от 06.12.2011 N 402-ФЗ </w:t>
            </w:r>
          </w:p>
        </w:tc>
        <w:tc>
          <w:tcPr>
            <w:tcW w:w="516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Регламентирует общий порядок учета активов, в частности проведения инвентаризации активов</w:t>
            </w:r>
          </w:p>
        </w:tc>
      </w:tr>
      <w:tr w:rsidR="00685811" w:rsidRPr="005E16B2" w:rsidTr="00E101C7">
        <w:tc>
          <w:tcPr>
            <w:tcW w:w="438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 xml:space="preserve">Об утверждении Положения по ведению бухгалтерского учета и бухгалтерской отчетности в Российской Федерации: Приказ Минфина России от 29.07.1998 N 34н </w:t>
            </w:r>
          </w:p>
        </w:tc>
        <w:tc>
          <w:tcPr>
            <w:tcW w:w="516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Дает определение и классификацию объектов основных средств; определяет их оценку и методы начисления</w:t>
            </w:r>
          </w:p>
        </w:tc>
      </w:tr>
      <w:tr w:rsidR="00685811" w:rsidRPr="005E16B2" w:rsidTr="00E101C7">
        <w:tc>
          <w:tcPr>
            <w:tcW w:w="438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 xml:space="preserve">Об утверждении Положения по бухгалтерскому учету "Учет активов и обязательств, стоимость которых выражена в иностранной валюте" (ПБУ 3/2006): Приказ Минфина России от 27.11.2006 N 154н </w:t>
            </w:r>
          </w:p>
        </w:tc>
        <w:tc>
          <w:tcPr>
            <w:tcW w:w="516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Определяет порядок оценки и учета основных средств, стоимость которых выражена в иностранной валюте</w:t>
            </w:r>
          </w:p>
        </w:tc>
      </w:tr>
    </w:tbl>
    <w:p w:rsidR="00685811" w:rsidRDefault="00685811" w:rsidP="00685811"/>
    <w:p w:rsidR="00685811" w:rsidRPr="002109C4" w:rsidRDefault="00685811" w:rsidP="00685811">
      <w:pPr>
        <w:jc w:val="right"/>
        <w:rPr>
          <w:rFonts w:ascii="Times New Roman" w:hAnsi="Times New Roman"/>
          <w:b/>
          <w:sz w:val="28"/>
          <w:szCs w:val="28"/>
        </w:rPr>
      </w:pPr>
      <w:r w:rsidRPr="002109C4">
        <w:rPr>
          <w:rFonts w:ascii="Times New Roman" w:hAnsi="Times New Roman"/>
          <w:b/>
          <w:sz w:val="28"/>
          <w:szCs w:val="28"/>
        </w:rPr>
        <w:lastRenderedPageBreak/>
        <w:t>Продолжение таблицы 1.1</w:t>
      </w:r>
    </w:p>
    <w:tbl>
      <w:tblPr>
        <w:tblW w:w="9540" w:type="dxa"/>
        <w:tblInd w:w="62" w:type="dxa"/>
        <w:tblLayout w:type="fixed"/>
        <w:tblCellMar>
          <w:top w:w="102" w:type="dxa"/>
          <w:left w:w="62" w:type="dxa"/>
          <w:bottom w:w="102" w:type="dxa"/>
          <w:right w:w="62" w:type="dxa"/>
        </w:tblCellMar>
        <w:tblLook w:val="0000" w:firstRow="0" w:lastRow="0" w:firstColumn="0" w:lastColumn="0" w:noHBand="0" w:noVBand="0"/>
      </w:tblPr>
      <w:tblGrid>
        <w:gridCol w:w="4380"/>
        <w:gridCol w:w="5160"/>
      </w:tblGrid>
      <w:tr w:rsidR="00685811" w:rsidRPr="005E16B2" w:rsidTr="00E101C7">
        <w:tc>
          <w:tcPr>
            <w:tcW w:w="4380" w:type="dxa"/>
            <w:tcBorders>
              <w:top w:val="single" w:sz="4" w:space="0" w:color="auto"/>
              <w:left w:val="single" w:sz="4" w:space="0" w:color="auto"/>
              <w:bottom w:val="single" w:sz="4" w:space="0" w:color="auto"/>
              <w:right w:val="single" w:sz="4" w:space="0" w:color="auto"/>
            </w:tcBorders>
            <w:vAlign w:val="center"/>
          </w:tcPr>
          <w:p w:rsidR="00685811" w:rsidRPr="005E16B2" w:rsidRDefault="00685811" w:rsidP="00E101C7">
            <w:pPr>
              <w:widowControl w:val="0"/>
              <w:autoSpaceDE w:val="0"/>
              <w:autoSpaceDN w:val="0"/>
              <w:adjustRightInd w:val="0"/>
              <w:spacing w:after="0"/>
              <w:jc w:val="center"/>
              <w:rPr>
                <w:rFonts w:ascii="Times New Roman" w:hAnsi="Times New Roman"/>
              </w:rPr>
            </w:pPr>
            <w:r>
              <w:rPr>
                <w:rFonts w:ascii="Times New Roman" w:hAnsi="Times New Roman"/>
              </w:rPr>
              <w:t>1</w:t>
            </w:r>
          </w:p>
        </w:tc>
        <w:tc>
          <w:tcPr>
            <w:tcW w:w="5160" w:type="dxa"/>
            <w:tcBorders>
              <w:top w:val="single" w:sz="4" w:space="0" w:color="auto"/>
              <w:left w:val="single" w:sz="4" w:space="0" w:color="auto"/>
              <w:bottom w:val="single" w:sz="4" w:space="0" w:color="auto"/>
              <w:right w:val="single" w:sz="4" w:space="0" w:color="auto"/>
            </w:tcBorders>
            <w:vAlign w:val="center"/>
          </w:tcPr>
          <w:p w:rsidR="00685811" w:rsidRPr="005E16B2" w:rsidRDefault="00685811" w:rsidP="00E101C7">
            <w:pPr>
              <w:widowControl w:val="0"/>
              <w:autoSpaceDE w:val="0"/>
              <w:autoSpaceDN w:val="0"/>
              <w:adjustRightInd w:val="0"/>
              <w:spacing w:after="0"/>
              <w:jc w:val="center"/>
              <w:rPr>
                <w:rFonts w:ascii="Times New Roman" w:hAnsi="Times New Roman"/>
              </w:rPr>
            </w:pPr>
            <w:r>
              <w:rPr>
                <w:rFonts w:ascii="Times New Roman" w:hAnsi="Times New Roman"/>
              </w:rPr>
              <w:t>2</w:t>
            </w:r>
          </w:p>
        </w:tc>
      </w:tr>
      <w:tr w:rsidR="00685811" w:rsidRPr="005E16B2" w:rsidTr="00E101C7">
        <w:tc>
          <w:tcPr>
            <w:tcW w:w="438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 xml:space="preserve">Об утверждении Положения по бухгалтерскому учету "Учет основных средств" ПБУ 6/01: </w:t>
            </w:r>
            <w:hyperlink r:id="rId9" w:history="1">
              <w:r w:rsidRPr="005E16B2">
                <w:rPr>
                  <w:rFonts w:ascii="Times New Roman" w:hAnsi="Times New Roman"/>
                </w:rPr>
                <w:t>Приказ</w:t>
              </w:r>
            </w:hyperlink>
            <w:r w:rsidRPr="005E16B2">
              <w:rPr>
                <w:rFonts w:ascii="Times New Roman" w:hAnsi="Times New Roman"/>
              </w:rPr>
              <w:t xml:space="preserve"> Минфина России от 30.03.2001 N 26н </w:t>
            </w:r>
          </w:p>
        </w:tc>
        <w:tc>
          <w:tcPr>
            <w:tcW w:w="516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Дает определение и классификацию основных средств; регламентирует их оценку, срок полезного использования, способы начисления амортизации, раскрытие информации о них в отчетности</w:t>
            </w:r>
          </w:p>
        </w:tc>
      </w:tr>
      <w:tr w:rsidR="00685811" w:rsidRPr="005E16B2" w:rsidTr="00E101C7">
        <w:tc>
          <w:tcPr>
            <w:tcW w:w="438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 xml:space="preserve">Об утверждении Положения по бухгалтерскому учету "Доходы организации" ПБУ 9/99: Приказ Минфина России от 06.05.1999 N 32н </w:t>
            </w:r>
          </w:p>
        </w:tc>
        <w:tc>
          <w:tcPr>
            <w:tcW w:w="516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Определяет порядок и правила признания доходов от поступления объектов основных средств</w:t>
            </w:r>
          </w:p>
        </w:tc>
      </w:tr>
      <w:tr w:rsidR="00685811" w:rsidRPr="005E16B2" w:rsidTr="00E101C7">
        <w:tc>
          <w:tcPr>
            <w:tcW w:w="438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 xml:space="preserve">Об утверждении Положения по бухгалтерскому учету "Расходы организации" ПБУ 10/99: Приказ Минфина России от 06.05.1999 N 33н </w:t>
            </w:r>
          </w:p>
        </w:tc>
        <w:tc>
          <w:tcPr>
            <w:tcW w:w="516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Определяет порядок и правила признания расходов от выбытия объектов основных средств</w:t>
            </w:r>
          </w:p>
        </w:tc>
      </w:tr>
      <w:tr w:rsidR="00685811" w:rsidRPr="005E16B2" w:rsidTr="00E101C7">
        <w:tc>
          <w:tcPr>
            <w:tcW w:w="438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 xml:space="preserve">Об утверждении Положения по бухгалтерскому учету "Учет расходов по займам и кредитам" (ПБУ 15/2008): Приказ Минфина России от 06.10.2008 N 107н </w:t>
            </w:r>
          </w:p>
        </w:tc>
        <w:tc>
          <w:tcPr>
            <w:tcW w:w="516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Определяет порядок включения затрат по кредитам и займам в себестоимость инвестиционного актива</w:t>
            </w:r>
          </w:p>
        </w:tc>
      </w:tr>
      <w:tr w:rsidR="00685811" w:rsidRPr="005E16B2" w:rsidTr="00E101C7">
        <w:tc>
          <w:tcPr>
            <w:tcW w:w="438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 xml:space="preserve">Об утверждении Методических указаний по бухгалтерскому учету основных средств: Приказ Минфина России от 13.10.2003 N 91н </w:t>
            </w:r>
          </w:p>
        </w:tc>
        <w:tc>
          <w:tcPr>
            <w:tcW w:w="516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 xml:space="preserve">Детализируют </w:t>
            </w:r>
            <w:hyperlink r:id="rId10" w:history="1">
              <w:r w:rsidRPr="005E16B2">
                <w:rPr>
                  <w:rFonts w:ascii="Times New Roman" w:hAnsi="Times New Roman"/>
                </w:rPr>
                <w:t>ПБУ 6/01</w:t>
              </w:r>
            </w:hyperlink>
            <w:r w:rsidRPr="005E16B2">
              <w:rPr>
                <w:rFonts w:ascii="Times New Roman" w:hAnsi="Times New Roman"/>
              </w:rPr>
              <w:t xml:space="preserve"> в отношении классификации, оценки, документации и учета основных средств</w:t>
            </w:r>
          </w:p>
        </w:tc>
      </w:tr>
      <w:tr w:rsidR="00685811" w:rsidRPr="005E16B2" w:rsidTr="00E101C7">
        <w:tc>
          <w:tcPr>
            <w:tcW w:w="438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 xml:space="preserve">Об утверждении Методических указаний по инвентаризации имущества и финансовых обязательств: Приказ Минфина России от 13.06.1995 N 49 </w:t>
            </w:r>
          </w:p>
        </w:tc>
        <w:tc>
          <w:tcPr>
            <w:tcW w:w="516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Определяет порядок проведения инвентаризации основных средств</w:t>
            </w:r>
          </w:p>
        </w:tc>
      </w:tr>
      <w:tr w:rsidR="00685811" w:rsidRPr="005E16B2" w:rsidTr="00E101C7">
        <w:tc>
          <w:tcPr>
            <w:tcW w:w="438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 xml:space="preserve">Об утверждении </w:t>
            </w:r>
            <w:proofErr w:type="gramStart"/>
            <w:r w:rsidRPr="005E16B2">
              <w:rPr>
                <w:rFonts w:ascii="Times New Roman" w:hAnsi="Times New Roman"/>
              </w:rPr>
              <w:t>Плана счетов бухгалтерского учета финансово-хозяйственной деятельности организаций</w:t>
            </w:r>
            <w:proofErr w:type="gramEnd"/>
            <w:r w:rsidRPr="005E16B2">
              <w:rPr>
                <w:rFonts w:ascii="Times New Roman" w:hAnsi="Times New Roman"/>
              </w:rPr>
              <w:t xml:space="preserve"> и Инструкции по его применению: Приказ Мин</w:t>
            </w:r>
            <w:r>
              <w:rPr>
                <w:rFonts w:ascii="Times New Roman" w:hAnsi="Times New Roman"/>
              </w:rPr>
              <w:t>фина России от 31.10.2000 N 94н</w:t>
            </w:r>
          </w:p>
        </w:tc>
        <w:tc>
          <w:tcPr>
            <w:tcW w:w="516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Определяет порядок отражения основных средств на счетах бухгалтерского учета</w:t>
            </w:r>
          </w:p>
        </w:tc>
      </w:tr>
    </w:tbl>
    <w:p w:rsidR="00685811" w:rsidRPr="005E16B2" w:rsidRDefault="00685811" w:rsidP="00685811">
      <w:pPr>
        <w:widowControl w:val="0"/>
        <w:autoSpaceDE w:val="0"/>
        <w:autoSpaceDN w:val="0"/>
        <w:adjustRightInd w:val="0"/>
        <w:spacing w:after="0"/>
        <w:ind w:firstLine="540"/>
        <w:jc w:val="both"/>
        <w:rPr>
          <w:rFonts w:ascii="Times New Roman" w:hAnsi="Times New Roman"/>
        </w:rPr>
      </w:pPr>
    </w:p>
    <w:p w:rsidR="00685811" w:rsidRDefault="00685811" w:rsidP="00685811">
      <w:pPr>
        <w:autoSpaceDE w:val="0"/>
        <w:autoSpaceDN w:val="0"/>
        <w:adjustRightInd w:val="0"/>
        <w:spacing w:after="0" w:line="240" w:lineRule="auto"/>
        <w:ind w:firstLine="540"/>
        <w:jc w:val="both"/>
        <w:rPr>
          <w:rFonts w:ascii="Times New Roman" w:eastAsiaTheme="minorHAnsi" w:hAnsi="Times New Roman"/>
          <w:sz w:val="28"/>
          <w:szCs w:val="28"/>
        </w:rPr>
      </w:pPr>
    </w:p>
    <w:p w:rsidR="00685811" w:rsidRPr="002109C4" w:rsidRDefault="00685811" w:rsidP="00C509A4">
      <w:pPr>
        <w:widowControl w:val="0"/>
        <w:autoSpaceDE w:val="0"/>
        <w:autoSpaceDN w:val="0"/>
        <w:adjustRightInd w:val="0"/>
        <w:spacing w:after="0" w:line="360" w:lineRule="auto"/>
        <w:ind w:firstLine="539"/>
        <w:jc w:val="both"/>
        <w:rPr>
          <w:rFonts w:ascii="Times New Roman" w:eastAsiaTheme="minorHAnsi" w:hAnsi="Times New Roman"/>
          <w:sz w:val="28"/>
          <w:szCs w:val="28"/>
        </w:rPr>
      </w:pPr>
      <w:r w:rsidRPr="002109C4">
        <w:rPr>
          <w:rFonts w:ascii="Times New Roman" w:eastAsiaTheme="minorHAnsi" w:hAnsi="Times New Roman"/>
          <w:sz w:val="28"/>
          <w:szCs w:val="28"/>
        </w:rPr>
        <w:t xml:space="preserve">Условия, которые одновременно должны выполняться для того, чтобы актив мог быть принят к учету в составе основных средств (далее - ОС), перечислены в п. 4 ПБУ 6/01. Стоимостного критерия отнесения имущества к объектам ОС эти условия не содержат, но если лимит стоимости актива, закрепленный в учетной политике, не превышает 40 000 руб. за единицу, то активы, удовлетворяющие необходимым условиям, могут отражаться в </w:t>
      </w:r>
      <w:r w:rsidRPr="002109C4">
        <w:rPr>
          <w:rFonts w:ascii="Times New Roman" w:eastAsiaTheme="minorHAnsi" w:hAnsi="Times New Roman"/>
          <w:sz w:val="28"/>
          <w:szCs w:val="28"/>
        </w:rPr>
        <w:lastRenderedPageBreak/>
        <w:t>составе материально-производственных запасов (п. 5 ПБУ 6/01).</w:t>
      </w:r>
    </w:p>
    <w:p w:rsidR="00685811" w:rsidRPr="002109C4" w:rsidRDefault="00685811" w:rsidP="00C509A4">
      <w:pPr>
        <w:widowControl w:val="0"/>
        <w:autoSpaceDE w:val="0"/>
        <w:autoSpaceDN w:val="0"/>
        <w:adjustRightInd w:val="0"/>
        <w:spacing w:after="0" w:line="360" w:lineRule="auto"/>
        <w:ind w:firstLine="539"/>
        <w:jc w:val="both"/>
        <w:rPr>
          <w:rFonts w:ascii="Times New Roman" w:eastAsiaTheme="minorHAnsi" w:hAnsi="Times New Roman"/>
          <w:sz w:val="28"/>
          <w:szCs w:val="28"/>
        </w:rPr>
      </w:pPr>
      <w:r w:rsidRPr="002109C4">
        <w:rPr>
          <w:rFonts w:ascii="Times New Roman" w:eastAsiaTheme="minorHAnsi" w:hAnsi="Times New Roman"/>
          <w:sz w:val="28"/>
          <w:szCs w:val="28"/>
        </w:rPr>
        <w:t>Единицей бухгалтерского учета основных средств является инвентарный объект, определяемый в соответствии с п. 6 ПБУ 6/01.</w:t>
      </w:r>
    </w:p>
    <w:p w:rsidR="00685811" w:rsidRPr="002109C4" w:rsidRDefault="00685811" w:rsidP="00C509A4">
      <w:pPr>
        <w:widowControl w:val="0"/>
        <w:autoSpaceDE w:val="0"/>
        <w:autoSpaceDN w:val="0"/>
        <w:adjustRightInd w:val="0"/>
        <w:spacing w:after="0" w:line="360" w:lineRule="auto"/>
        <w:ind w:firstLine="539"/>
        <w:jc w:val="both"/>
        <w:rPr>
          <w:rFonts w:ascii="Times New Roman" w:eastAsiaTheme="minorHAnsi" w:hAnsi="Times New Roman"/>
          <w:sz w:val="28"/>
          <w:szCs w:val="28"/>
        </w:rPr>
      </w:pPr>
      <w:r w:rsidRPr="002109C4">
        <w:rPr>
          <w:rFonts w:ascii="Times New Roman" w:eastAsiaTheme="minorHAnsi" w:hAnsi="Times New Roman"/>
          <w:sz w:val="28"/>
          <w:szCs w:val="28"/>
        </w:rPr>
        <w:t>Основные средства на основании п. 7 ПБУ 6/01 принимаются к бухгалтерскому учету по первоначальной стоимости, порядок определения которой установлен п. п. 8 - 12 ПБУ 6/01 и зависит от способа поступления основного средства в организацию. Независимо от формы поступления основных средств в организацию первоначальная стоимость формируется с учетом затрат на доставку объекта и приведение его в состояние, пригодное для использования.</w:t>
      </w:r>
    </w:p>
    <w:p w:rsidR="00685811" w:rsidRPr="002109C4" w:rsidRDefault="00685811" w:rsidP="00685811">
      <w:pPr>
        <w:autoSpaceDE w:val="0"/>
        <w:autoSpaceDN w:val="0"/>
        <w:adjustRightInd w:val="0"/>
        <w:spacing w:after="0" w:line="360" w:lineRule="auto"/>
        <w:ind w:firstLine="540"/>
        <w:jc w:val="both"/>
        <w:rPr>
          <w:rFonts w:ascii="Times New Roman" w:eastAsiaTheme="minorHAnsi" w:hAnsi="Times New Roman"/>
          <w:sz w:val="28"/>
          <w:szCs w:val="28"/>
        </w:rPr>
      </w:pPr>
      <w:r w:rsidRPr="002109C4">
        <w:rPr>
          <w:rFonts w:ascii="Times New Roman" w:eastAsiaTheme="minorHAnsi" w:hAnsi="Times New Roman"/>
          <w:sz w:val="28"/>
          <w:szCs w:val="28"/>
        </w:rPr>
        <w:t>Первоначальная стоимость основных средств, по которой они приняты к бухгалтерскому учету, изменению не подлежит, кроме случаев достройки, дооборудования, реконструкции, модернизации, частичной ликвидации и переоценки объектов основных средств (п. 14 ПБУ 6/01).</w:t>
      </w:r>
    </w:p>
    <w:p w:rsidR="00685811" w:rsidRPr="002109C4" w:rsidRDefault="00685811" w:rsidP="00685811">
      <w:pPr>
        <w:autoSpaceDE w:val="0"/>
        <w:autoSpaceDN w:val="0"/>
        <w:adjustRightInd w:val="0"/>
        <w:spacing w:after="0" w:line="360" w:lineRule="auto"/>
        <w:ind w:firstLine="540"/>
        <w:jc w:val="both"/>
        <w:rPr>
          <w:rFonts w:ascii="Times New Roman" w:eastAsiaTheme="minorHAnsi" w:hAnsi="Times New Roman"/>
          <w:sz w:val="28"/>
          <w:szCs w:val="28"/>
        </w:rPr>
      </w:pPr>
      <w:r w:rsidRPr="002109C4">
        <w:rPr>
          <w:rFonts w:ascii="Times New Roman" w:eastAsiaTheme="minorHAnsi" w:hAnsi="Times New Roman"/>
          <w:sz w:val="28"/>
          <w:szCs w:val="28"/>
        </w:rPr>
        <w:t xml:space="preserve">Принимая объект к бухгалтерскому учету, организация должна определить срок его полезного использования. Под сроком полезного использования основных средств понимается период времени, в течение которого использование объекта способно приносить экономическую выгоду (доходы) организации (п. 20 ПБУ 6/01). В целях исчисления налога на прибыль организаций сроки полезного использования основных средств определяются с учетом Классификации основных средств, включаемых в амортизационные группы, утвержденной Постановлением Правительства Российской Федерации от 1 января 2002 г. N 1. Несмотря на </w:t>
      </w:r>
      <w:proofErr w:type="gramStart"/>
      <w:r w:rsidRPr="002109C4">
        <w:rPr>
          <w:rFonts w:ascii="Times New Roman" w:eastAsiaTheme="minorHAnsi" w:hAnsi="Times New Roman"/>
          <w:sz w:val="28"/>
          <w:szCs w:val="28"/>
        </w:rPr>
        <w:t>то</w:t>
      </w:r>
      <w:proofErr w:type="gramEnd"/>
      <w:r w:rsidRPr="002109C4">
        <w:rPr>
          <w:rFonts w:ascii="Times New Roman" w:eastAsiaTheme="minorHAnsi" w:hAnsi="Times New Roman"/>
          <w:sz w:val="28"/>
          <w:szCs w:val="28"/>
        </w:rPr>
        <w:t xml:space="preserve"> что этот документ предназначен для целей налогового учета, он может применяться и в бухгалтерском учете, что предусмотрено п. 1 указанного Постановления.</w:t>
      </w:r>
    </w:p>
    <w:p w:rsidR="00685811" w:rsidRPr="002109C4" w:rsidRDefault="00685811" w:rsidP="00685811">
      <w:pPr>
        <w:autoSpaceDE w:val="0"/>
        <w:autoSpaceDN w:val="0"/>
        <w:adjustRightInd w:val="0"/>
        <w:spacing w:after="0" w:line="360" w:lineRule="auto"/>
        <w:ind w:firstLine="540"/>
        <w:jc w:val="both"/>
        <w:rPr>
          <w:rFonts w:ascii="Times New Roman" w:eastAsiaTheme="minorHAnsi" w:hAnsi="Times New Roman"/>
          <w:sz w:val="28"/>
          <w:szCs w:val="28"/>
        </w:rPr>
      </w:pPr>
      <w:r w:rsidRPr="002109C4">
        <w:rPr>
          <w:rFonts w:ascii="Times New Roman" w:eastAsiaTheme="minorHAnsi" w:hAnsi="Times New Roman"/>
          <w:sz w:val="28"/>
          <w:szCs w:val="28"/>
        </w:rPr>
        <w:t xml:space="preserve">Стоимость основных средств погашается посредством начисления амортизации (п. 17 ПБУ 6/01). Амортизация начисляется с 1-го числа месяца, следующего за месяцем принятия объекта к бухгалтерскому учету (п. 21 ПБУ 6/01). Прекратить начисление амортизации следует с 1-го числа месяца, </w:t>
      </w:r>
      <w:r w:rsidRPr="002109C4">
        <w:rPr>
          <w:rFonts w:ascii="Times New Roman" w:eastAsiaTheme="minorHAnsi" w:hAnsi="Times New Roman"/>
          <w:sz w:val="28"/>
          <w:szCs w:val="28"/>
        </w:rPr>
        <w:lastRenderedPageBreak/>
        <w:t>следующего за месяцем полного погашения стоимости объекта основных средств либо его списания с бухгалтерского учета (п. 22 ПБУ 6/01).</w:t>
      </w:r>
    </w:p>
    <w:p w:rsidR="00685811" w:rsidRPr="002109C4" w:rsidRDefault="00685811" w:rsidP="00685811">
      <w:pPr>
        <w:autoSpaceDE w:val="0"/>
        <w:autoSpaceDN w:val="0"/>
        <w:adjustRightInd w:val="0"/>
        <w:spacing w:after="0" w:line="360" w:lineRule="auto"/>
        <w:ind w:firstLine="540"/>
        <w:jc w:val="both"/>
        <w:rPr>
          <w:rFonts w:ascii="Times New Roman" w:eastAsiaTheme="minorHAnsi" w:hAnsi="Times New Roman"/>
          <w:sz w:val="28"/>
          <w:szCs w:val="28"/>
        </w:rPr>
      </w:pPr>
      <w:r w:rsidRPr="002109C4">
        <w:rPr>
          <w:rFonts w:ascii="Times New Roman" w:eastAsiaTheme="minorHAnsi" w:hAnsi="Times New Roman"/>
          <w:sz w:val="28"/>
          <w:szCs w:val="28"/>
        </w:rPr>
        <w:t>В течение срока полезного использования начисление амортизации не приостанавливается, за исключением случаев, когда объекты по решению руководителя организации переводятся на консервацию сроком более 3 месяцев, а также на период восстановления объектов продолжительностью более 12 месяцев (п. 23 ПБУ 6/01).</w:t>
      </w:r>
    </w:p>
    <w:p w:rsidR="00685811" w:rsidRPr="002109C4" w:rsidRDefault="00685811" w:rsidP="00685811">
      <w:pPr>
        <w:autoSpaceDE w:val="0"/>
        <w:autoSpaceDN w:val="0"/>
        <w:adjustRightInd w:val="0"/>
        <w:spacing w:after="0" w:line="360" w:lineRule="auto"/>
        <w:ind w:firstLine="540"/>
        <w:jc w:val="both"/>
        <w:rPr>
          <w:rFonts w:ascii="Times New Roman" w:eastAsiaTheme="minorHAnsi" w:hAnsi="Times New Roman"/>
          <w:sz w:val="28"/>
          <w:szCs w:val="28"/>
        </w:rPr>
      </w:pPr>
      <w:r w:rsidRPr="002109C4">
        <w:rPr>
          <w:rFonts w:ascii="Times New Roman" w:eastAsiaTheme="minorHAnsi" w:hAnsi="Times New Roman"/>
          <w:sz w:val="28"/>
          <w:szCs w:val="28"/>
        </w:rPr>
        <w:t>Амортизация начисляется независимо от результатов деятельности организации в отчетном периоде и отражается в бухгалтерском учете того отчетного периода, к которому она относится (п. 24 ПБУ 6/01).</w:t>
      </w:r>
    </w:p>
    <w:p w:rsidR="00685811" w:rsidRPr="002109C4" w:rsidRDefault="00685811" w:rsidP="00685811">
      <w:pPr>
        <w:autoSpaceDE w:val="0"/>
        <w:autoSpaceDN w:val="0"/>
        <w:adjustRightInd w:val="0"/>
        <w:spacing w:after="0" w:line="360" w:lineRule="auto"/>
        <w:ind w:firstLine="540"/>
        <w:jc w:val="both"/>
        <w:rPr>
          <w:rFonts w:ascii="Times New Roman" w:eastAsiaTheme="minorHAnsi" w:hAnsi="Times New Roman"/>
          <w:sz w:val="28"/>
          <w:szCs w:val="28"/>
        </w:rPr>
      </w:pPr>
      <w:r w:rsidRPr="002109C4">
        <w:rPr>
          <w:rFonts w:ascii="Times New Roman" w:eastAsiaTheme="minorHAnsi" w:hAnsi="Times New Roman"/>
          <w:sz w:val="28"/>
          <w:szCs w:val="28"/>
        </w:rPr>
        <w:t>Начисление амортизации производится одним из следующих способов, предусмотренных п. 18 ПБУ 6/01: линейным способом, способом уменьшаемого остатка, способом списания стоимости по сумме чисел лет срока полезного использования и способом списания стоимости пропорционально объему продукции (работ).</w:t>
      </w:r>
    </w:p>
    <w:p w:rsidR="00685811" w:rsidRPr="002109C4" w:rsidRDefault="00685811" w:rsidP="00685811">
      <w:pPr>
        <w:autoSpaceDE w:val="0"/>
        <w:autoSpaceDN w:val="0"/>
        <w:adjustRightInd w:val="0"/>
        <w:spacing w:after="0" w:line="360" w:lineRule="auto"/>
        <w:ind w:firstLine="540"/>
        <w:jc w:val="both"/>
        <w:rPr>
          <w:rFonts w:ascii="Times New Roman" w:eastAsiaTheme="minorHAnsi" w:hAnsi="Times New Roman"/>
          <w:sz w:val="28"/>
          <w:szCs w:val="28"/>
        </w:rPr>
      </w:pPr>
      <w:r w:rsidRPr="002109C4">
        <w:rPr>
          <w:rFonts w:ascii="Times New Roman" w:eastAsiaTheme="minorHAnsi" w:hAnsi="Times New Roman"/>
          <w:sz w:val="28"/>
          <w:szCs w:val="28"/>
        </w:rPr>
        <w:t>Затраты на восстановление основных средств отражаются в бухгалтерском учете отчетного периода, к которому они относятся (п. 27 ПБУ 6/01). Резервы на ремонт основных сре</w:t>
      </w:r>
      <w:proofErr w:type="gramStart"/>
      <w:r w:rsidRPr="002109C4">
        <w:rPr>
          <w:rFonts w:ascii="Times New Roman" w:eastAsiaTheme="minorHAnsi" w:hAnsi="Times New Roman"/>
          <w:sz w:val="28"/>
          <w:szCs w:val="28"/>
        </w:rPr>
        <w:t>дств в б</w:t>
      </w:r>
      <w:proofErr w:type="gramEnd"/>
      <w:r w:rsidRPr="002109C4">
        <w:rPr>
          <w:rFonts w:ascii="Times New Roman" w:eastAsiaTheme="minorHAnsi" w:hAnsi="Times New Roman"/>
          <w:sz w:val="28"/>
          <w:szCs w:val="28"/>
        </w:rPr>
        <w:t>ухгалтерском учете не создаются.</w:t>
      </w:r>
    </w:p>
    <w:p w:rsidR="00685811" w:rsidRPr="002109C4" w:rsidRDefault="00685811" w:rsidP="00685811">
      <w:pPr>
        <w:autoSpaceDE w:val="0"/>
        <w:autoSpaceDN w:val="0"/>
        <w:adjustRightInd w:val="0"/>
        <w:spacing w:after="0" w:line="360" w:lineRule="auto"/>
        <w:ind w:firstLine="540"/>
        <w:jc w:val="both"/>
        <w:rPr>
          <w:rFonts w:ascii="Times New Roman" w:eastAsiaTheme="minorHAnsi" w:hAnsi="Times New Roman"/>
          <w:sz w:val="28"/>
          <w:szCs w:val="28"/>
        </w:rPr>
      </w:pPr>
      <w:r w:rsidRPr="002109C4">
        <w:rPr>
          <w:rFonts w:ascii="Times New Roman" w:eastAsiaTheme="minorHAnsi" w:hAnsi="Times New Roman"/>
          <w:sz w:val="28"/>
          <w:szCs w:val="28"/>
        </w:rPr>
        <w:t>Основные средства, принадлежащие организации на праве собственности, находящиеся в эксплуатации, запасе, на консервации, в аренде, доверительном управлении, учитываются на счете 01 "Основные средства".</w:t>
      </w:r>
    </w:p>
    <w:p w:rsidR="00685811" w:rsidRPr="002109C4" w:rsidRDefault="00685811" w:rsidP="00C509A4">
      <w:pPr>
        <w:widowControl w:val="0"/>
        <w:autoSpaceDE w:val="0"/>
        <w:autoSpaceDN w:val="0"/>
        <w:adjustRightInd w:val="0"/>
        <w:spacing w:after="0" w:line="360" w:lineRule="auto"/>
        <w:ind w:firstLine="539"/>
        <w:jc w:val="both"/>
        <w:rPr>
          <w:rFonts w:ascii="Times New Roman" w:eastAsiaTheme="minorHAnsi" w:hAnsi="Times New Roman"/>
          <w:sz w:val="28"/>
          <w:szCs w:val="28"/>
        </w:rPr>
      </w:pPr>
      <w:r w:rsidRPr="002109C4">
        <w:rPr>
          <w:rFonts w:ascii="Times New Roman" w:eastAsiaTheme="minorHAnsi" w:hAnsi="Times New Roman"/>
          <w:sz w:val="28"/>
          <w:szCs w:val="28"/>
        </w:rPr>
        <w:t>Принятие к бухгалтерскому учету основных средств, а также изменение их первоначальной стоимости при достройке, дооборудовании и реконструкции отражается по дебету счета 01 "Основные средства" в корреспонденции со счетом 08.</w:t>
      </w:r>
    </w:p>
    <w:p w:rsidR="00685811" w:rsidRPr="002109C4" w:rsidRDefault="00685811" w:rsidP="00C509A4">
      <w:pPr>
        <w:widowControl w:val="0"/>
        <w:autoSpaceDE w:val="0"/>
        <w:autoSpaceDN w:val="0"/>
        <w:adjustRightInd w:val="0"/>
        <w:spacing w:after="0" w:line="360" w:lineRule="auto"/>
        <w:ind w:firstLine="539"/>
        <w:jc w:val="both"/>
        <w:rPr>
          <w:rFonts w:ascii="Times New Roman" w:eastAsiaTheme="minorHAnsi" w:hAnsi="Times New Roman"/>
          <w:sz w:val="28"/>
          <w:szCs w:val="28"/>
        </w:rPr>
      </w:pPr>
      <w:r w:rsidRPr="002109C4">
        <w:rPr>
          <w:rFonts w:ascii="Times New Roman" w:eastAsiaTheme="minorHAnsi" w:hAnsi="Times New Roman"/>
          <w:sz w:val="28"/>
          <w:szCs w:val="28"/>
        </w:rPr>
        <w:t xml:space="preserve">Амортизация, накопленная за время эксплуатации объектов основных средств, отражается на счете 02 "Амортизация основных средств". Начисленная сумма амортизации отражается в бухгалтерском учете по </w:t>
      </w:r>
      <w:r w:rsidRPr="002109C4">
        <w:rPr>
          <w:rFonts w:ascii="Times New Roman" w:eastAsiaTheme="minorHAnsi" w:hAnsi="Times New Roman"/>
          <w:sz w:val="28"/>
          <w:szCs w:val="28"/>
        </w:rPr>
        <w:lastRenderedPageBreak/>
        <w:t>кредиту счета 02 в корреспонденции со счетами учета затрат на производство (расходов на продажу).</w:t>
      </w:r>
    </w:p>
    <w:p w:rsidR="00685811" w:rsidRPr="002109C4" w:rsidRDefault="00685811" w:rsidP="00C509A4">
      <w:pPr>
        <w:widowControl w:val="0"/>
        <w:autoSpaceDE w:val="0"/>
        <w:autoSpaceDN w:val="0"/>
        <w:adjustRightInd w:val="0"/>
        <w:spacing w:after="0" w:line="360" w:lineRule="auto"/>
        <w:ind w:firstLine="539"/>
        <w:jc w:val="both"/>
        <w:rPr>
          <w:rFonts w:ascii="Times New Roman" w:eastAsiaTheme="minorHAnsi" w:hAnsi="Times New Roman"/>
          <w:sz w:val="28"/>
          <w:szCs w:val="28"/>
        </w:rPr>
      </w:pPr>
      <w:r w:rsidRPr="002109C4">
        <w:rPr>
          <w:rFonts w:ascii="Times New Roman" w:eastAsiaTheme="minorHAnsi" w:hAnsi="Times New Roman"/>
          <w:sz w:val="28"/>
          <w:szCs w:val="28"/>
        </w:rPr>
        <w:t>Стоимость основных средств, выбывающих или не способных приносить организации экономические выгоды (доход) в будущем, подлежит списанию с бухгалтерского учета. Доходы и расходы от списания отражаются в учете в том отчетном периоде, к которому они относятся, и подлежат зачислению на счет прибылей и убытков в качестве прочих доходов и расходов (п. 31 ПБУ 6/01).</w:t>
      </w:r>
    </w:p>
    <w:p w:rsidR="00685811" w:rsidRPr="002109C4" w:rsidRDefault="00685811" w:rsidP="00685811">
      <w:pPr>
        <w:autoSpaceDE w:val="0"/>
        <w:autoSpaceDN w:val="0"/>
        <w:adjustRightInd w:val="0"/>
        <w:spacing w:after="0" w:line="360" w:lineRule="auto"/>
        <w:ind w:firstLine="540"/>
        <w:jc w:val="both"/>
        <w:rPr>
          <w:rFonts w:ascii="Times New Roman" w:eastAsiaTheme="minorHAnsi" w:hAnsi="Times New Roman"/>
          <w:sz w:val="28"/>
          <w:szCs w:val="28"/>
        </w:rPr>
      </w:pPr>
      <w:r w:rsidRPr="002109C4">
        <w:rPr>
          <w:rFonts w:ascii="Times New Roman" w:eastAsiaTheme="minorHAnsi" w:hAnsi="Times New Roman"/>
          <w:sz w:val="28"/>
          <w:szCs w:val="28"/>
        </w:rPr>
        <w:t>Планом счетов предусмотрено, что для учета выбытия объектов основных сре</w:t>
      </w:r>
      <w:proofErr w:type="gramStart"/>
      <w:r w:rsidRPr="002109C4">
        <w:rPr>
          <w:rFonts w:ascii="Times New Roman" w:eastAsiaTheme="minorHAnsi" w:hAnsi="Times New Roman"/>
          <w:sz w:val="28"/>
          <w:szCs w:val="28"/>
        </w:rPr>
        <w:t>дств к сч</w:t>
      </w:r>
      <w:proofErr w:type="gramEnd"/>
      <w:r w:rsidRPr="002109C4">
        <w:rPr>
          <w:rFonts w:ascii="Times New Roman" w:eastAsiaTheme="minorHAnsi" w:hAnsi="Times New Roman"/>
          <w:sz w:val="28"/>
          <w:szCs w:val="28"/>
        </w:rPr>
        <w:t>ету 01 может открываться субсчет "Выбытие основных средств", в дебет которого переносится стоимость выбывающего объекта, а в кредит - сумма накопленной амортизации. По окончании процедуры выбытия остаточная стоимость основного средства списывается со счета 01 в дебет счета 91 "Прочие доходы и расходы".</w:t>
      </w:r>
    </w:p>
    <w:p w:rsidR="00685811" w:rsidRPr="005E16B2" w:rsidRDefault="00685811" w:rsidP="00685811">
      <w:pPr>
        <w:widowControl w:val="0"/>
        <w:autoSpaceDE w:val="0"/>
        <w:autoSpaceDN w:val="0"/>
        <w:adjustRightInd w:val="0"/>
        <w:spacing w:after="0" w:line="360" w:lineRule="auto"/>
        <w:ind w:firstLine="720"/>
        <w:jc w:val="both"/>
        <w:rPr>
          <w:rFonts w:ascii="Times New Roman" w:hAnsi="Times New Roman"/>
          <w:sz w:val="28"/>
          <w:szCs w:val="28"/>
        </w:rPr>
      </w:pPr>
      <w:r w:rsidRPr="002109C4">
        <w:rPr>
          <w:rFonts w:ascii="Times New Roman" w:hAnsi="Times New Roman"/>
          <w:sz w:val="28"/>
          <w:szCs w:val="28"/>
        </w:rPr>
        <w:t xml:space="preserve">Исследования показали, что, несмотря на </w:t>
      </w:r>
      <w:proofErr w:type="gramStart"/>
      <w:r w:rsidRPr="002109C4">
        <w:rPr>
          <w:rFonts w:ascii="Times New Roman" w:hAnsi="Times New Roman"/>
          <w:sz w:val="28"/>
          <w:szCs w:val="28"/>
        </w:rPr>
        <w:t>то</w:t>
      </w:r>
      <w:proofErr w:type="gramEnd"/>
      <w:r w:rsidRPr="002109C4">
        <w:rPr>
          <w:rFonts w:ascii="Times New Roman" w:hAnsi="Times New Roman"/>
          <w:sz w:val="28"/>
          <w:szCs w:val="28"/>
        </w:rPr>
        <w:t xml:space="preserve"> что учетная политика организаций в отношении бухгалтерского учета основных средств, безусловно, построена исходя из требований ПБУ 6/01, варианты учета, допускаемые данным Положением, выбираются (там, где это возможно) таким образом, чтобы полностью соответствовать требованиям налогового </w:t>
      </w:r>
      <w:r w:rsidRPr="005E16B2">
        <w:rPr>
          <w:rFonts w:ascii="Times New Roman" w:hAnsi="Times New Roman"/>
          <w:sz w:val="28"/>
          <w:szCs w:val="28"/>
        </w:rPr>
        <w:t>учета основных средств. О том, каково в настоящее время соотношение требований бухгалтерского (финансового) и налогового учета основных средств, убедительно свидетельствуют данные, представленные в табл.</w:t>
      </w:r>
      <w:r>
        <w:rPr>
          <w:rFonts w:ascii="Times New Roman" w:hAnsi="Times New Roman"/>
          <w:sz w:val="28"/>
          <w:szCs w:val="28"/>
        </w:rPr>
        <w:t xml:space="preserve"> 1.2</w:t>
      </w:r>
      <w:r w:rsidRPr="005E16B2">
        <w:rPr>
          <w:rFonts w:ascii="Times New Roman" w:hAnsi="Times New Roman"/>
          <w:sz w:val="28"/>
          <w:szCs w:val="28"/>
        </w:rPr>
        <w:t>.</w:t>
      </w:r>
    </w:p>
    <w:p w:rsidR="00685811" w:rsidRPr="00AE1558" w:rsidRDefault="00685811" w:rsidP="00685811">
      <w:pPr>
        <w:widowControl w:val="0"/>
        <w:autoSpaceDE w:val="0"/>
        <w:autoSpaceDN w:val="0"/>
        <w:adjustRightInd w:val="0"/>
        <w:spacing w:after="0" w:line="360" w:lineRule="auto"/>
        <w:ind w:firstLine="851"/>
        <w:jc w:val="both"/>
        <w:outlineLvl w:val="0"/>
        <w:rPr>
          <w:rFonts w:ascii="Times New Roman" w:hAnsi="Times New Roman"/>
          <w:b/>
          <w:sz w:val="28"/>
          <w:szCs w:val="28"/>
        </w:rPr>
      </w:pPr>
      <w:r w:rsidRPr="005E16B2">
        <w:rPr>
          <w:rFonts w:ascii="Times New Roman" w:hAnsi="Times New Roman"/>
          <w:sz w:val="28"/>
          <w:szCs w:val="28"/>
        </w:rPr>
        <w:t xml:space="preserve">Таблица </w:t>
      </w:r>
      <w:r>
        <w:rPr>
          <w:rFonts w:ascii="Times New Roman" w:hAnsi="Times New Roman"/>
          <w:sz w:val="28"/>
          <w:szCs w:val="28"/>
        </w:rPr>
        <w:t xml:space="preserve">1.2 - </w:t>
      </w:r>
      <w:r w:rsidRPr="00AE1558">
        <w:rPr>
          <w:rFonts w:ascii="Times New Roman" w:hAnsi="Times New Roman"/>
          <w:b/>
          <w:sz w:val="28"/>
          <w:szCs w:val="28"/>
        </w:rPr>
        <w:t>Сравнительная характеристика учета основных средств согласно бухгалтерскому (финансовому) и налоговому учету</w:t>
      </w:r>
    </w:p>
    <w:tbl>
      <w:tblPr>
        <w:tblW w:w="9660" w:type="dxa"/>
        <w:tblInd w:w="62" w:type="dxa"/>
        <w:tblLayout w:type="fixed"/>
        <w:tblCellMar>
          <w:top w:w="102" w:type="dxa"/>
          <w:left w:w="62" w:type="dxa"/>
          <w:bottom w:w="102" w:type="dxa"/>
          <w:right w:w="62" w:type="dxa"/>
        </w:tblCellMar>
        <w:tblLook w:val="0000" w:firstRow="0" w:lastRow="0" w:firstColumn="0" w:lastColumn="0" w:noHBand="0" w:noVBand="0"/>
      </w:tblPr>
      <w:tblGrid>
        <w:gridCol w:w="2220"/>
        <w:gridCol w:w="3450"/>
        <w:gridCol w:w="3990"/>
      </w:tblGrid>
      <w:tr w:rsidR="00685811" w:rsidRPr="005E16B2" w:rsidTr="00E101C7">
        <w:trPr>
          <w:trHeight w:val="349"/>
        </w:trPr>
        <w:tc>
          <w:tcPr>
            <w:tcW w:w="2220" w:type="dxa"/>
            <w:tcBorders>
              <w:top w:val="single" w:sz="4" w:space="0" w:color="auto"/>
              <w:left w:val="single" w:sz="4" w:space="0" w:color="auto"/>
              <w:bottom w:val="single" w:sz="4" w:space="0" w:color="auto"/>
              <w:right w:val="single" w:sz="4" w:space="0" w:color="auto"/>
            </w:tcBorders>
            <w:vAlign w:val="center"/>
          </w:tcPr>
          <w:p w:rsidR="00685811" w:rsidRPr="005E16B2" w:rsidRDefault="00685811" w:rsidP="00E101C7">
            <w:pPr>
              <w:widowControl w:val="0"/>
              <w:autoSpaceDE w:val="0"/>
              <w:autoSpaceDN w:val="0"/>
              <w:adjustRightInd w:val="0"/>
              <w:spacing w:after="0"/>
              <w:jc w:val="center"/>
              <w:rPr>
                <w:rFonts w:ascii="Times New Roman" w:hAnsi="Times New Roman"/>
              </w:rPr>
            </w:pPr>
            <w:r w:rsidRPr="005E16B2">
              <w:rPr>
                <w:rFonts w:ascii="Times New Roman" w:hAnsi="Times New Roman"/>
              </w:rPr>
              <w:t>Признак сравнения</w:t>
            </w:r>
          </w:p>
        </w:tc>
        <w:tc>
          <w:tcPr>
            <w:tcW w:w="3450" w:type="dxa"/>
            <w:tcBorders>
              <w:top w:val="single" w:sz="4" w:space="0" w:color="auto"/>
              <w:left w:val="single" w:sz="4" w:space="0" w:color="auto"/>
              <w:bottom w:val="single" w:sz="4" w:space="0" w:color="auto"/>
              <w:right w:val="single" w:sz="4" w:space="0" w:color="auto"/>
            </w:tcBorders>
            <w:vAlign w:val="center"/>
          </w:tcPr>
          <w:p w:rsidR="00685811" w:rsidRPr="005E16B2" w:rsidRDefault="00685811" w:rsidP="00E101C7">
            <w:pPr>
              <w:widowControl w:val="0"/>
              <w:autoSpaceDE w:val="0"/>
              <w:autoSpaceDN w:val="0"/>
              <w:adjustRightInd w:val="0"/>
              <w:spacing w:after="0"/>
              <w:jc w:val="center"/>
              <w:rPr>
                <w:rFonts w:ascii="Times New Roman" w:hAnsi="Times New Roman"/>
              </w:rPr>
            </w:pPr>
            <w:r w:rsidRPr="005E16B2">
              <w:rPr>
                <w:rFonts w:ascii="Times New Roman" w:hAnsi="Times New Roman"/>
              </w:rPr>
              <w:t>Сходство</w:t>
            </w:r>
          </w:p>
        </w:tc>
        <w:tc>
          <w:tcPr>
            <w:tcW w:w="3990" w:type="dxa"/>
            <w:tcBorders>
              <w:top w:val="single" w:sz="4" w:space="0" w:color="auto"/>
              <w:left w:val="single" w:sz="4" w:space="0" w:color="auto"/>
              <w:bottom w:val="single" w:sz="4" w:space="0" w:color="auto"/>
              <w:right w:val="single" w:sz="4" w:space="0" w:color="auto"/>
            </w:tcBorders>
            <w:vAlign w:val="center"/>
          </w:tcPr>
          <w:p w:rsidR="00685811" w:rsidRPr="005E16B2" w:rsidRDefault="00685811" w:rsidP="00E101C7">
            <w:pPr>
              <w:widowControl w:val="0"/>
              <w:autoSpaceDE w:val="0"/>
              <w:autoSpaceDN w:val="0"/>
              <w:adjustRightInd w:val="0"/>
              <w:spacing w:after="0"/>
              <w:jc w:val="center"/>
              <w:rPr>
                <w:rFonts w:ascii="Times New Roman" w:hAnsi="Times New Roman"/>
              </w:rPr>
            </w:pPr>
            <w:r w:rsidRPr="005E16B2">
              <w:rPr>
                <w:rFonts w:ascii="Times New Roman" w:hAnsi="Times New Roman"/>
              </w:rPr>
              <w:t>Различия</w:t>
            </w:r>
          </w:p>
        </w:tc>
      </w:tr>
      <w:tr w:rsidR="00685811" w:rsidRPr="005E16B2" w:rsidTr="00E101C7">
        <w:tc>
          <w:tcPr>
            <w:tcW w:w="2220" w:type="dxa"/>
            <w:tcBorders>
              <w:top w:val="single" w:sz="4" w:space="0" w:color="auto"/>
              <w:left w:val="single" w:sz="4" w:space="0" w:color="auto"/>
              <w:bottom w:val="single" w:sz="4" w:space="0" w:color="auto"/>
              <w:right w:val="single" w:sz="4" w:space="0" w:color="auto"/>
            </w:tcBorders>
            <w:vAlign w:val="center"/>
          </w:tcPr>
          <w:p w:rsidR="00685811" w:rsidRPr="005E16B2" w:rsidRDefault="00685811" w:rsidP="00E101C7">
            <w:pPr>
              <w:widowControl w:val="0"/>
              <w:autoSpaceDE w:val="0"/>
              <w:autoSpaceDN w:val="0"/>
              <w:adjustRightInd w:val="0"/>
              <w:spacing w:after="0"/>
              <w:jc w:val="center"/>
              <w:rPr>
                <w:rFonts w:ascii="Times New Roman" w:hAnsi="Times New Roman"/>
              </w:rPr>
            </w:pPr>
            <w:r>
              <w:rPr>
                <w:rFonts w:ascii="Times New Roman" w:hAnsi="Times New Roman"/>
              </w:rPr>
              <w:t>1</w:t>
            </w:r>
          </w:p>
        </w:tc>
        <w:tc>
          <w:tcPr>
            <w:tcW w:w="3450" w:type="dxa"/>
            <w:tcBorders>
              <w:top w:val="single" w:sz="4" w:space="0" w:color="auto"/>
              <w:left w:val="single" w:sz="4" w:space="0" w:color="auto"/>
              <w:bottom w:val="single" w:sz="4" w:space="0" w:color="auto"/>
              <w:right w:val="single" w:sz="4" w:space="0" w:color="auto"/>
            </w:tcBorders>
            <w:vAlign w:val="center"/>
          </w:tcPr>
          <w:p w:rsidR="00685811" w:rsidRPr="005E16B2" w:rsidRDefault="00685811" w:rsidP="00E101C7">
            <w:pPr>
              <w:widowControl w:val="0"/>
              <w:autoSpaceDE w:val="0"/>
              <w:autoSpaceDN w:val="0"/>
              <w:adjustRightInd w:val="0"/>
              <w:spacing w:after="0"/>
              <w:jc w:val="center"/>
              <w:rPr>
                <w:rFonts w:ascii="Times New Roman" w:hAnsi="Times New Roman"/>
              </w:rPr>
            </w:pPr>
            <w:r>
              <w:rPr>
                <w:rFonts w:ascii="Times New Roman" w:hAnsi="Times New Roman"/>
              </w:rPr>
              <w:t>2</w:t>
            </w:r>
          </w:p>
        </w:tc>
        <w:tc>
          <w:tcPr>
            <w:tcW w:w="3990" w:type="dxa"/>
            <w:tcBorders>
              <w:top w:val="single" w:sz="4" w:space="0" w:color="auto"/>
              <w:left w:val="single" w:sz="4" w:space="0" w:color="auto"/>
              <w:bottom w:val="single" w:sz="4" w:space="0" w:color="auto"/>
              <w:right w:val="single" w:sz="4" w:space="0" w:color="auto"/>
            </w:tcBorders>
            <w:vAlign w:val="center"/>
          </w:tcPr>
          <w:p w:rsidR="00685811" w:rsidRPr="005E16B2" w:rsidRDefault="00685811" w:rsidP="00E101C7">
            <w:pPr>
              <w:widowControl w:val="0"/>
              <w:autoSpaceDE w:val="0"/>
              <w:autoSpaceDN w:val="0"/>
              <w:adjustRightInd w:val="0"/>
              <w:spacing w:after="0"/>
              <w:jc w:val="center"/>
              <w:rPr>
                <w:rFonts w:ascii="Times New Roman" w:hAnsi="Times New Roman"/>
              </w:rPr>
            </w:pPr>
            <w:r>
              <w:rPr>
                <w:rFonts w:ascii="Times New Roman" w:hAnsi="Times New Roman"/>
              </w:rPr>
              <w:t>3</w:t>
            </w:r>
          </w:p>
        </w:tc>
      </w:tr>
      <w:tr w:rsidR="00685811" w:rsidRPr="005E16B2" w:rsidTr="00E101C7">
        <w:tc>
          <w:tcPr>
            <w:tcW w:w="222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Определение основных средств</w:t>
            </w:r>
          </w:p>
        </w:tc>
        <w:tc>
          <w:tcPr>
            <w:tcW w:w="345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Аналогичные определения</w:t>
            </w:r>
          </w:p>
        </w:tc>
        <w:tc>
          <w:tcPr>
            <w:tcW w:w="399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Существенных различий нет</w:t>
            </w:r>
          </w:p>
        </w:tc>
      </w:tr>
    </w:tbl>
    <w:p w:rsidR="00113E92" w:rsidRDefault="00113E92" w:rsidP="00C509A4">
      <w:pPr>
        <w:jc w:val="right"/>
        <w:rPr>
          <w:ins w:id="3" w:author="Библиотека" w:date="2017-03-01T13:09:00Z"/>
          <w:rFonts w:ascii="Times New Roman" w:hAnsi="Times New Roman"/>
          <w:b/>
          <w:sz w:val="28"/>
          <w:szCs w:val="28"/>
        </w:rPr>
      </w:pPr>
    </w:p>
    <w:p w:rsidR="00113E92" w:rsidRDefault="00113E92" w:rsidP="00C509A4">
      <w:pPr>
        <w:jc w:val="right"/>
        <w:rPr>
          <w:ins w:id="4" w:author="Библиотека" w:date="2017-03-01T13:09:00Z"/>
          <w:rFonts w:ascii="Times New Roman" w:hAnsi="Times New Roman"/>
          <w:b/>
          <w:sz w:val="28"/>
          <w:szCs w:val="28"/>
        </w:rPr>
      </w:pPr>
    </w:p>
    <w:p w:rsidR="00C509A4" w:rsidRPr="002109C4" w:rsidRDefault="00C509A4" w:rsidP="00C509A4">
      <w:pPr>
        <w:jc w:val="right"/>
        <w:rPr>
          <w:rFonts w:ascii="Times New Roman" w:hAnsi="Times New Roman"/>
          <w:b/>
          <w:sz w:val="28"/>
          <w:szCs w:val="28"/>
        </w:rPr>
      </w:pPr>
      <w:r w:rsidRPr="002109C4">
        <w:rPr>
          <w:rFonts w:ascii="Times New Roman" w:hAnsi="Times New Roman"/>
          <w:b/>
          <w:sz w:val="28"/>
          <w:szCs w:val="28"/>
        </w:rPr>
        <w:lastRenderedPageBreak/>
        <w:t>Продолжение таблицы 1.2</w:t>
      </w:r>
    </w:p>
    <w:tbl>
      <w:tblPr>
        <w:tblW w:w="9660" w:type="dxa"/>
        <w:tblInd w:w="62" w:type="dxa"/>
        <w:tblLayout w:type="fixed"/>
        <w:tblCellMar>
          <w:top w:w="102" w:type="dxa"/>
          <w:left w:w="62" w:type="dxa"/>
          <w:bottom w:w="102" w:type="dxa"/>
          <w:right w:w="62" w:type="dxa"/>
        </w:tblCellMar>
        <w:tblLook w:val="0000" w:firstRow="0" w:lastRow="0" w:firstColumn="0" w:lastColumn="0" w:noHBand="0" w:noVBand="0"/>
      </w:tblPr>
      <w:tblGrid>
        <w:gridCol w:w="2220"/>
        <w:gridCol w:w="3450"/>
        <w:gridCol w:w="3990"/>
      </w:tblGrid>
      <w:tr w:rsidR="00C509A4" w:rsidRPr="005E16B2" w:rsidTr="00674A9B">
        <w:trPr>
          <w:trHeight w:val="307"/>
        </w:trPr>
        <w:tc>
          <w:tcPr>
            <w:tcW w:w="2220" w:type="dxa"/>
            <w:tcBorders>
              <w:top w:val="single" w:sz="4" w:space="0" w:color="auto"/>
              <w:left w:val="single" w:sz="4" w:space="0" w:color="auto"/>
              <w:bottom w:val="single" w:sz="4" w:space="0" w:color="auto"/>
              <w:right w:val="single" w:sz="4" w:space="0" w:color="auto"/>
            </w:tcBorders>
            <w:vAlign w:val="center"/>
          </w:tcPr>
          <w:p w:rsidR="00C509A4" w:rsidRPr="005E16B2" w:rsidRDefault="00C509A4" w:rsidP="00674A9B">
            <w:pPr>
              <w:widowControl w:val="0"/>
              <w:autoSpaceDE w:val="0"/>
              <w:autoSpaceDN w:val="0"/>
              <w:adjustRightInd w:val="0"/>
              <w:spacing w:after="0"/>
              <w:jc w:val="center"/>
              <w:rPr>
                <w:rFonts w:ascii="Times New Roman" w:hAnsi="Times New Roman"/>
              </w:rPr>
            </w:pPr>
            <w:r>
              <w:rPr>
                <w:rFonts w:ascii="Times New Roman" w:hAnsi="Times New Roman"/>
              </w:rPr>
              <w:t>1</w:t>
            </w:r>
          </w:p>
        </w:tc>
        <w:tc>
          <w:tcPr>
            <w:tcW w:w="3450" w:type="dxa"/>
            <w:tcBorders>
              <w:top w:val="single" w:sz="4" w:space="0" w:color="auto"/>
              <w:left w:val="single" w:sz="4" w:space="0" w:color="auto"/>
              <w:bottom w:val="single" w:sz="4" w:space="0" w:color="auto"/>
              <w:right w:val="single" w:sz="4" w:space="0" w:color="auto"/>
            </w:tcBorders>
            <w:vAlign w:val="center"/>
          </w:tcPr>
          <w:p w:rsidR="00C509A4" w:rsidRPr="005E16B2" w:rsidRDefault="00C509A4" w:rsidP="00674A9B">
            <w:pPr>
              <w:widowControl w:val="0"/>
              <w:autoSpaceDE w:val="0"/>
              <w:autoSpaceDN w:val="0"/>
              <w:adjustRightInd w:val="0"/>
              <w:spacing w:after="0"/>
              <w:jc w:val="center"/>
              <w:rPr>
                <w:rFonts w:ascii="Times New Roman" w:hAnsi="Times New Roman"/>
              </w:rPr>
            </w:pPr>
            <w:r>
              <w:rPr>
                <w:rFonts w:ascii="Times New Roman" w:hAnsi="Times New Roman"/>
              </w:rPr>
              <w:t>2</w:t>
            </w:r>
          </w:p>
        </w:tc>
        <w:tc>
          <w:tcPr>
            <w:tcW w:w="3990" w:type="dxa"/>
            <w:tcBorders>
              <w:top w:val="single" w:sz="4" w:space="0" w:color="auto"/>
              <w:left w:val="single" w:sz="4" w:space="0" w:color="auto"/>
              <w:bottom w:val="single" w:sz="4" w:space="0" w:color="auto"/>
              <w:right w:val="single" w:sz="4" w:space="0" w:color="auto"/>
            </w:tcBorders>
            <w:vAlign w:val="center"/>
          </w:tcPr>
          <w:p w:rsidR="00C509A4" w:rsidRPr="005E16B2" w:rsidRDefault="00C509A4" w:rsidP="00674A9B">
            <w:pPr>
              <w:widowControl w:val="0"/>
              <w:autoSpaceDE w:val="0"/>
              <w:autoSpaceDN w:val="0"/>
              <w:adjustRightInd w:val="0"/>
              <w:spacing w:after="0"/>
              <w:jc w:val="center"/>
              <w:rPr>
                <w:rFonts w:ascii="Times New Roman" w:hAnsi="Times New Roman"/>
              </w:rPr>
            </w:pPr>
            <w:r>
              <w:rPr>
                <w:rFonts w:ascii="Times New Roman" w:hAnsi="Times New Roman"/>
              </w:rPr>
              <w:t>3</w:t>
            </w:r>
          </w:p>
        </w:tc>
      </w:tr>
      <w:tr w:rsidR="00685811" w:rsidRPr="005E16B2" w:rsidTr="00E101C7">
        <w:tc>
          <w:tcPr>
            <w:tcW w:w="222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Первоначальная стоимость основных средств</w:t>
            </w:r>
          </w:p>
        </w:tc>
        <w:tc>
          <w:tcPr>
            <w:tcW w:w="345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Аналогичный порядок формирования первоначальной стоимости основных средств</w:t>
            </w:r>
          </w:p>
        </w:tc>
        <w:tc>
          <w:tcPr>
            <w:tcW w:w="399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Существенных различий нет</w:t>
            </w:r>
          </w:p>
        </w:tc>
      </w:tr>
      <w:tr w:rsidR="00685811" w:rsidRPr="005E16B2" w:rsidTr="00E101C7">
        <w:trPr>
          <w:trHeight w:val="1112"/>
        </w:trPr>
        <w:tc>
          <w:tcPr>
            <w:tcW w:w="222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Переоценка основных средств</w:t>
            </w:r>
          </w:p>
        </w:tc>
        <w:tc>
          <w:tcPr>
            <w:tcW w:w="345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Допущение проведения переоценки</w:t>
            </w:r>
          </w:p>
        </w:tc>
        <w:tc>
          <w:tcPr>
            <w:tcW w:w="399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В налоговом учете положительная (отрицательная) сумма переоценки не признается доходом (расходом), учитываемым для целей налогообложения</w:t>
            </w:r>
          </w:p>
        </w:tc>
      </w:tr>
      <w:tr w:rsidR="00685811" w:rsidRPr="005E16B2" w:rsidTr="00E101C7">
        <w:tc>
          <w:tcPr>
            <w:tcW w:w="222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Срок полезного использования основных средств</w:t>
            </w:r>
          </w:p>
        </w:tc>
        <w:tc>
          <w:tcPr>
            <w:tcW w:w="345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Определяется налогоплательщиком самостоятельно на дату ввода в эксплуатацию</w:t>
            </w:r>
          </w:p>
        </w:tc>
        <w:tc>
          <w:tcPr>
            <w:tcW w:w="399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В налоговом учете определяется в соответствии с Классификацией основных средств, в бухгалтерском учете - исходя из ожидаемой экономической выгоды.</w:t>
            </w:r>
          </w:p>
        </w:tc>
      </w:tr>
      <w:tr w:rsidR="00685811" w:rsidRPr="005E16B2" w:rsidTr="00E101C7">
        <w:tc>
          <w:tcPr>
            <w:tcW w:w="222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Амортизация основных средств</w:t>
            </w:r>
          </w:p>
        </w:tc>
        <w:tc>
          <w:tcPr>
            <w:tcW w:w="345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Соответствие лишь линейного метода начисления амортизации</w:t>
            </w:r>
          </w:p>
        </w:tc>
        <w:tc>
          <w:tcPr>
            <w:tcW w:w="3990" w:type="dxa"/>
            <w:tcBorders>
              <w:top w:val="single" w:sz="4" w:space="0" w:color="auto"/>
              <w:left w:val="single" w:sz="4" w:space="0" w:color="auto"/>
              <w:bottom w:val="single" w:sz="4" w:space="0" w:color="auto"/>
              <w:right w:val="single" w:sz="4" w:space="0" w:color="auto"/>
            </w:tcBorders>
          </w:tcPr>
          <w:p w:rsidR="00685811" w:rsidRPr="005E16B2" w:rsidRDefault="00685811" w:rsidP="00E101C7">
            <w:pPr>
              <w:widowControl w:val="0"/>
              <w:autoSpaceDE w:val="0"/>
              <w:autoSpaceDN w:val="0"/>
              <w:adjustRightInd w:val="0"/>
              <w:spacing w:after="0"/>
              <w:rPr>
                <w:rFonts w:ascii="Times New Roman" w:hAnsi="Times New Roman"/>
              </w:rPr>
            </w:pPr>
            <w:r w:rsidRPr="005E16B2">
              <w:rPr>
                <w:rFonts w:ascii="Times New Roman" w:hAnsi="Times New Roman"/>
              </w:rPr>
              <w:t>Несоответствие методов начисления амортизации, отличающихся от линейного метода начисления амортизации</w:t>
            </w:r>
          </w:p>
        </w:tc>
      </w:tr>
    </w:tbl>
    <w:p w:rsidR="00685811" w:rsidRDefault="00685811" w:rsidP="00685811"/>
    <w:p w:rsidR="00685811" w:rsidRPr="005E16B2" w:rsidRDefault="00685811" w:rsidP="00685811">
      <w:pPr>
        <w:widowControl w:val="0"/>
        <w:autoSpaceDE w:val="0"/>
        <w:autoSpaceDN w:val="0"/>
        <w:adjustRightInd w:val="0"/>
        <w:spacing w:after="0"/>
        <w:ind w:firstLine="540"/>
        <w:jc w:val="both"/>
        <w:rPr>
          <w:rFonts w:ascii="Times New Roman" w:hAnsi="Times New Roman"/>
        </w:rPr>
      </w:pPr>
    </w:p>
    <w:p w:rsidR="00685811" w:rsidRPr="005E16B2" w:rsidRDefault="00685811" w:rsidP="0084685D">
      <w:pPr>
        <w:widowControl w:val="0"/>
        <w:autoSpaceDE w:val="0"/>
        <w:autoSpaceDN w:val="0"/>
        <w:adjustRightInd w:val="0"/>
        <w:spacing w:after="0" w:line="360" w:lineRule="auto"/>
        <w:ind w:firstLine="708"/>
        <w:jc w:val="both"/>
        <w:rPr>
          <w:rFonts w:ascii="Times New Roman" w:hAnsi="Times New Roman"/>
          <w:sz w:val="28"/>
          <w:szCs w:val="28"/>
        </w:rPr>
      </w:pPr>
      <w:r w:rsidRPr="005E16B2">
        <w:rPr>
          <w:rFonts w:ascii="Times New Roman" w:hAnsi="Times New Roman"/>
          <w:sz w:val="28"/>
          <w:szCs w:val="28"/>
        </w:rPr>
        <w:t xml:space="preserve">Данные, представленные в табл. </w:t>
      </w:r>
      <w:r>
        <w:rPr>
          <w:rFonts w:ascii="Times New Roman" w:hAnsi="Times New Roman"/>
          <w:sz w:val="28"/>
          <w:szCs w:val="28"/>
        </w:rPr>
        <w:t>1.2</w:t>
      </w:r>
      <w:r w:rsidRPr="005E16B2">
        <w:rPr>
          <w:rFonts w:ascii="Times New Roman" w:hAnsi="Times New Roman"/>
          <w:sz w:val="28"/>
          <w:szCs w:val="28"/>
        </w:rPr>
        <w:t>, свидетельствуют о существенном различии в подходе к учету основных сре</w:t>
      </w:r>
      <w:proofErr w:type="gramStart"/>
      <w:r w:rsidRPr="005E16B2">
        <w:rPr>
          <w:rFonts w:ascii="Times New Roman" w:hAnsi="Times New Roman"/>
          <w:sz w:val="28"/>
          <w:szCs w:val="28"/>
        </w:rPr>
        <w:t>дств в б</w:t>
      </w:r>
      <w:proofErr w:type="gramEnd"/>
      <w:r w:rsidRPr="005E16B2">
        <w:rPr>
          <w:rFonts w:ascii="Times New Roman" w:hAnsi="Times New Roman"/>
          <w:sz w:val="28"/>
          <w:szCs w:val="28"/>
        </w:rPr>
        <w:t>ухгалтерском (финансовом) и налоговом учете, обусловленном различными целями данных видов учета. При этом очевидно и то, что варианты учета основных сре</w:t>
      </w:r>
      <w:proofErr w:type="gramStart"/>
      <w:r w:rsidRPr="005E16B2">
        <w:rPr>
          <w:rFonts w:ascii="Times New Roman" w:hAnsi="Times New Roman"/>
          <w:sz w:val="28"/>
          <w:szCs w:val="28"/>
        </w:rPr>
        <w:t>дств дл</w:t>
      </w:r>
      <w:proofErr w:type="gramEnd"/>
      <w:r w:rsidRPr="005E16B2">
        <w:rPr>
          <w:rFonts w:ascii="Times New Roman" w:hAnsi="Times New Roman"/>
          <w:sz w:val="28"/>
          <w:szCs w:val="28"/>
        </w:rPr>
        <w:t xml:space="preserve">я целей этих видов учета содержат явные пересечения: линейный метод амортизации, оценка по </w:t>
      </w:r>
      <w:proofErr w:type="spellStart"/>
      <w:r w:rsidRPr="005E16B2">
        <w:rPr>
          <w:rFonts w:ascii="Times New Roman" w:hAnsi="Times New Roman"/>
          <w:sz w:val="28"/>
          <w:szCs w:val="28"/>
        </w:rPr>
        <w:t>непереоцененной</w:t>
      </w:r>
      <w:proofErr w:type="spellEnd"/>
      <w:r w:rsidRPr="005E16B2">
        <w:rPr>
          <w:rFonts w:ascii="Times New Roman" w:hAnsi="Times New Roman"/>
          <w:sz w:val="28"/>
          <w:szCs w:val="28"/>
        </w:rPr>
        <w:t xml:space="preserve"> стоимости. Отношение ПБУ 6/01 к использованию классификатора налогового учета для определения срока полезного использования весьма "лояльное": несмотря на то, что такой классификатор не регламентирован ПБУ 6/01, его использование никоим образом не запрещается. Естественно, что в целях сокращения затрат на ведение двух видов расчетов и дополнительный учет отложенных налоговых активов и отложенных налоговых обязательств подавляющее число организаций выбирают такие варианты учета основных средств, которые в бухгалтерском (финансовом) и налоговом учете совпадают.</w:t>
      </w:r>
    </w:p>
    <w:p w:rsidR="00685811" w:rsidRDefault="00685811" w:rsidP="0084685D">
      <w:pPr>
        <w:spacing w:after="0"/>
      </w:pPr>
    </w:p>
    <w:p w:rsidR="00685811" w:rsidRDefault="00685811" w:rsidP="0084685D">
      <w:pPr>
        <w:spacing w:after="0"/>
        <w:jc w:val="center"/>
        <w:rPr>
          <w:rFonts w:ascii="Times New Roman" w:hAnsi="Times New Roman"/>
          <w:b/>
          <w:sz w:val="28"/>
          <w:szCs w:val="28"/>
        </w:rPr>
      </w:pPr>
      <w:r w:rsidRPr="004542F8">
        <w:rPr>
          <w:rFonts w:ascii="Times New Roman" w:hAnsi="Times New Roman"/>
          <w:b/>
          <w:sz w:val="28"/>
          <w:szCs w:val="28"/>
        </w:rPr>
        <w:t>1.2 Теоретические основы аудита основных средств</w:t>
      </w:r>
    </w:p>
    <w:p w:rsidR="00685811" w:rsidRDefault="00685811" w:rsidP="0084685D">
      <w:pPr>
        <w:spacing w:after="0"/>
        <w:ind w:firstLine="720"/>
        <w:jc w:val="both"/>
        <w:rPr>
          <w:rFonts w:ascii="Times New Roman" w:hAnsi="Times New Roman"/>
          <w:b/>
          <w:sz w:val="28"/>
          <w:szCs w:val="28"/>
        </w:rPr>
      </w:pPr>
    </w:p>
    <w:p w:rsidR="00685811" w:rsidRPr="0084685D" w:rsidRDefault="00685811" w:rsidP="0084685D">
      <w:pPr>
        <w:pStyle w:val="Style21"/>
        <w:widowControl/>
        <w:spacing w:line="360" w:lineRule="auto"/>
        <w:ind w:firstLine="624"/>
        <w:jc w:val="both"/>
        <w:rPr>
          <w:sz w:val="28"/>
          <w:szCs w:val="28"/>
          <w:lang w:eastAsia="en-US"/>
        </w:rPr>
      </w:pPr>
      <w:r w:rsidRPr="0084685D">
        <w:rPr>
          <w:rFonts w:eastAsia="Calibri"/>
          <w:sz w:val="28"/>
          <w:szCs w:val="28"/>
          <w:lang w:eastAsia="en-US"/>
        </w:rPr>
        <w:t xml:space="preserve">30 декабря  2008  года  был  принят  закон  №  </w:t>
      </w:r>
      <w:r w:rsidRPr="0084685D">
        <w:rPr>
          <w:sz w:val="28"/>
          <w:szCs w:val="28"/>
          <w:lang w:eastAsia="en-US"/>
        </w:rPr>
        <w:t>307-ФЗ  «Об аудиторской деятельности» [4].</w:t>
      </w:r>
    </w:p>
    <w:p w:rsidR="00685811" w:rsidRPr="00742C0B" w:rsidRDefault="00685811" w:rsidP="0084685D">
      <w:pPr>
        <w:pStyle w:val="Style8"/>
        <w:widowControl/>
        <w:spacing w:line="360" w:lineRule="auto"/>
        <w:ind w:firstLine="624"/>
        <w:jc w:val="both"/>
        <w:rPr>
          <w:rStyle w:val="FontStyle40"/>
          <w:rFonts w:eastAsia="Calibri"/>
          <w:sz w:val="28"/>
          <w:szCs w:val="28"/>
        </w:rPr>
      </w:pPr>
      <w:r w:rsidRPr="00742C0B">
        <w:rPr>
          <w:rStyle w:val="FontStyle40"/>
          <w:rFonts w:eastAsia="Calibri"/>
          <w:sz w:val="28"/>
          <w:szCs w:val="28"/>
        </w:rPr>
        <w:t>Настоящий   закон  определяет  правовые  основы  регулирования аудиторской деятельности.</w:t>
      </w:r>
    </w:p>
    <w:p w:rsidR="00685811" w:rsidRPr="00742C0B" w:rsidRDefault="00685811" w:rsidP="00685811">
      <w:pPr>
        <w:spacing w:after="0" w:line="360" w:lineRule="auto"/>
        <w:ind w:firstLine="567"/>
        <w:jc w:val="both"/>
        <w:rPr>
          <w:rFonts w:ascii="Times New Roman" w:hAnsi="Times New Roman"/>
          <w:sz w:val="28"/>
          <w:szCs w:val="28"/>
        </w:rPr>
      </w:pPr>
      <w:r w:rsidRPr="00742C0B">
        <w:rPr>
          <w:rFonts w:ascii="Times New Roman" w:hAnsi="Times New Roman"/>
          <w:sz w:val="28"/>
          <w:szCs w:val="28"/>
        </w:rPr>
        <w:t xml:space="preserve">Аудит имеет </w:t>
      </w:r>
      <w:proofErr w:type="gramStart"/>
      <w:r w:rsidRPr="00742C0B">
        <w:rPr>
          <w:rFonts w:ascii="Times New Roman" w:hAnsi="Times New Roman"/>
          <w:sz w:val="28"/>
          <w:szCs w:val="28"/>
        </w:rPr>
        <w:t>важное значение</w:t>
      </w:r>
      <w:proofErr w:type="gramEnd"/>
      <w:r w:rsidRPr="00742C0B">
        <w:rPr>
          <w:rFonts w:ascii="Times New Roman" w:hAnsi="Times New Roman"/>
          <w:sz w:val="28"/>
          <w:szCs w:val="28"/>
        </w:rPr>
        <w:t xml:space="preserve"> в системе деловых отношений современного общества. Он полезен не только специалистам, избравшим в качестве профессии бухгалтерский учет и аудит, но и всем пользователям результатов аудиторской деятельности. В современных условиях знаниями об аудите должен обладать любой человек, связанный с бизнесом.</w:t>
      </w:r>
    </w:p>
    <w:p w:rsidR="00685811" w:rsidRPr="00742C0B" w:rsidRDefault="00685811" w:rsidP="00685811">
      <w:pPr>
        <w:shd w:val="clear" w:color="auto" w:fill="FFFFFF"/>
        <w:spacing w:after="0" w:line="360" w:lineRule="auto"/>
        <w:ind w:firstLine="720"/>
        <w:jc w:val="both"/>
        <w:rPr>
          <w:rStyle w:val="FontStyle48"/>
          <w:sz w:val="28"/>
          <w:szCs w:val="28"/>
        </w:rPr>
      </w:pPr>
      <w:r w:rsidRPr="00742C0B">
        <w:rPr>
          <w:rStyle w:val="FontStyle48"/>
          <w:sz w:val="28"/>
          <w:szCs w:val="28"/>
        </w:rPr>
        <w:t>Алборов Р.А. дает следующее определение аудита  - предпринимательская деятельность аудиторов (аудиторских организаций) по осуществлению независимых проверок бухгалтерской отчетности, платежно-расчетной документации, налоговых деклараций и других финансовых обязательств и требований экономических субъектов, а также оказанию сопутствующих услуг [17].</w:t>
      </w:r>
    </w:p>
    <w:p w:rsidR="00685811" w:rsidRDefault="00685811" w:rsidP="00685811">
      <w:pPr>
        <w:spacing w:after="0" w:line="360" w:lineRule="auto"/>
        <w:ind w:firstLine="708"/>
        <w:jc w:val="both"/>
        <w:rPr>
          <w:rFonts w:ascii="Times New Roman" w:hAnsi="Times New Roman"/>
          <w:sz w:val="28"/>
          <w:szCs w:val="28"/>
        </w:rPr>
      </w:pPr>
      <w:r w:rsidRPr="00742C0B">
        <w:rPr>
          <w:rFonts w:ascii="Times New Roman" w:hAnsi="Times New Roman"/>
          <w:sz w:val="28"/>
          <w:szCs w:val="28"/>
        </w:rPr>
        <w:t>Целью аудита  основных средств является выражение мнения достоверности отражения в учете и отчетности информации о наличии и использовании основных средств</w:t>
      </w:r>
      <w:r w:rsidRPr="001F0C5B">
        <w:rPr>
          <w:rFonts w:ascii="Times New Roman" w:hAnsi="Times New Roman"/>
          <w:sz w:val="28"/>
          <w:szCs w:val="28"/>
        </w:rPr>
        <w:t>.</w:t>
      </w:r>
    </w:p>
    <w:p w:rsidR="00685811" w:rsidRDefault="00685811" w:rsidP="00685811">
      <w:pPr>
        <w:autoSpaceDE w:val="0"/>
        <w:autoSpaceDN w:val="0"/>
        <w:adjustRightInd w:val="0"/>
        <w:spacing w:after="0" w:line="36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Аудит основных средств отличается от контроля остальных активов по следующим моментам:</w:t>
      </w:r>
    </w:p>
    <w:p w:rsidR="00685811" w:rsidRDefault="00685811" w:rsidP="0084685D">
      <w:pPr>
        <w:widowControl w:val="0"/>
        <w:autoSpaceDE w:val="0"/>
        <w:autoSpaceDN w:val="0"/>
        <w:adjustRightInd w:val="0"/>
        <w:spacing w:after="0" w:line="36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 как правило, в бухгалтерском учете меньше записей об этих активах по сравнению с оборотными активами, но в целом это зависит от вида и масштабов деятельности проверяемой компании;</w:t>
      </w:r>
    </w:p>
    <w:p w:rsidR="00685811" w:rsidRDefault="00685811" w:rsidP="0084685D">
      <w:pPr>
        <w:widowControl w:val="0"/>
        <w:autoSpaceDE w:val="0"/>
        <w:autoSpaceDN w:val="0"/>
        <w:adjustRightInd w:val="0"/>
        <w:spacing w:after="0" w:line="36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 часто ценность операций с основными средствами для проверяющего является важной по причине их высокой цены, из-за этого возникает риск пропуска или искажения информации по малоценным объектам основных средств;</w:t>
      </w:r>
    </w:p>
    <w:p w:rsidR="00685811" w:rsidRDefault="00685811" w:rsidP="0084685D">
      <w:pPr>
        <w:widowControl w:val="0"/>
        <w:autoSpaceDE w:val="0"/>
        <w:autoSpaceDN w:val="0"/>
        <w:adjustRightInd w:val="0"/>
        <w:spacing w:after="0" w:line="36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 xml:space="preserve">- в отличие от других активов компании объекты основных средств </w:t>
      </w:r>
      <w:r>
        <w:rPr>
          <w:rFonts w:ascii="Times New Roman" w:eastAsiaTheme="minorHAnsi" w:hAnsi="Times New Roman"/>
          <w:sz w:val="28"/>
          <w:szCs w:val="28"/>
        </w:rPr>
        <w:lastRenderedPageBreak/>
        <w:t>отражаются в учете на протяжении нескольких лет.</w:t>
      </w:r>
    </w:p>
    <w:p w:rsidR="00685811" w:rsidRDefault="00685811" w:rsidP="00685811">
      <w:pPr>
        <w:autoSpaceDE w:val="0"/>
        <w:autoSpaceDN w:val="0"/>
        <w:adjustRightInd w:val="0"/>
        <w:spacing w:after="0" w:line="36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Более того, тот факт, что эти активы имеют продолжительность жизни более одного года, вызывает необходимость проверки амортизационных и </w:t>
      </w:r>
      <w:proofErr w:type="spellStart"/>
      <w:r>
        <w:rPr>
          <w:rFonts w:ascii="Times New Roman" w:eastAsiaTheme="minorHAnsi" w:hAnsi="Times New Roman"/>
          <w:sz w:val="28"/>
          <w:szCs w:val="28"/>
        </w:rPr>
        <w:t>кумуляционных</w:t>
      </w:r>
      <w:proofErr w:type="spellEnd"/>
      <w:r>
        <w:rPr>
          <w:rFonts w:ascii="Times New Roman" w:eastAsiaTheme="minorHAnsi" w:hAnsi="Times New Roman"/>
          <w:sz w:val="28"/>
          <w:szCs w:val="28"/>
        </w:rPr>
        <w:t xml:space="preserve"> счетов. Кроме того, объекты основных средств, например производственное оборудование, могут быть проданы или списаны с баланса, генерируя при этом прибыли или убытки, которые аудитор должен принять во внимание.</w:t>
      </w:r>
    </w:p>
    <w:p w:rsidR="00685811" w:rsidRDefault="00685811" w:rsidP="00685811">
      <w:pPr>
        <w:autoSpaceDE w:val="0"/>
        <w:autoSpaceDN w:val="0"/>
        <w:adjustRightInd w:val="0"/>
        <w:spacing w:after="0" w:line="360" w:lineRule="auto"/>
        <w:ind w:firstLine="540"/>
        <w:jc w:val="both"/>
        <w:rPr>
          <w:rFonts w:ascii="Times New Roman" w:eastAsiaTheme="minorHAnsi" w:hAnsi="Times New Roman"/>
          <w:sz w:val="28"/>
          <w:szCs w:val="28"/>
        </w:rPr>
      </w:pPr>
      <w:proofErr w:type="gramStart"/>
      <w:r>
        <w:rPr>
          <w:rFonts w:ascii="Times New Roman" w:eastAsiaTheme="minorHAnsi" w:hAnsi="Times New Roman"/>
          <w:sz w:val="28"/>
          <w:szCs w:val="28"/>
        </w:rPr>
        <w:t xml:space="preserve">Также следует отметить, что при обнаружении в ходе аудита крупных сделок, связанных с объектами основных средств, проверяющий должен провести анализ данных сделок на предмет правильного отражения их результатов в финансовой отчетности компании-клиента, в том числе определить, насколько прозрачными были эти операции для внутренних и </w:t>
      </w:r>
      <w:r w:rsidRPr="00742C0B">
        <w:rPr>
          <w:rFonts w:ascii="Times New Roman" w:eastAsiaTheme="minorHAnsi" w:hAnsi="Times New Roman"/>
          <w:sz w:val="28"/>
          <w:szCs w:val="28"/>
        </w:rPr>
        <w:t>внешних пользователей информации о деятельности хозяйствующего субъекта [35].</w:t>
      </w:r>
      <w:proofErr w:type="gramEnd"/>
    </w:p>
    <w:p w:rsidR="00685811" w:rsidRDefault="00685811" w:rsidP="00685811">
      <w:pPr>
        <w:autoSpaceDE w:val="0"/>
        <w:autoSpaceDN w:val="0"/>
        <w:adjustRightInd w:val="0"/>
        <w:spacing w:after="0" w:line="36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На рис. 1.1 представлены основные направления аудита основных средств.</w:t>
      </w:r>
    </w:p>
    <w:p w:rsidR="00685811" w:rsidRDefault="00685811" w:rsidP="00685811">
      <w:pPr>
        <w:autoSpaceDE w:val="0"/>
        <w:autoSpaceDN w:val="0"/>
        <w:adjustRightInd w:val="0"/>
        <w:spacing w:after="0"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p>
    <w:p w:rsidR="00685811" w:rsidRDefault="00685811" w:rsidP="00685811">
      <w:pPr>
        <w:autoSpaceDE w:val="0"/>
        <w:autoSpaceDN w:val="0"/>
        <w:adjustRightInd w:val="0"/>
        <w:spacing w:after="0"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 xml:space="preserve">   ┌───────────┐            │  Финансирование  │           ┌───────────┐</w:t>
      </w:r>
    </w:p>
    <w:p w:rsidR="00685811" w:rsidRDefault="00685811" w:rsidP="00685811">
      <w:pPr>
        <w:autoSpaceDE w:val="0"/>
        <w:autoSpaceDN w:val="0"/>
        <w:adjustRightInd w:val="0"/>
        <w:spacing w:after="0"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 xml:space="preserve">   │ Покупки, </w:t>
      </w:r>
      <w:proofErr w:type="gramStart"/>
      <w:r>
        <w:rPr>
          <w:rFonts w:ascii="Courier New" w:eastAsiaTheme="minorHAnsi" w:hAnsi="Courier New" w:cs="Courier New"/>
          <w:sz w:val="20"/>
          <w:szCs w:val="20"/>
        </w:rPr>
        <w:t>в</w:t>
      </w:r>
      <w:proofErr w:type="gramEnd"/>
      <w:r>
        <w:rPr>
          <w:rFonts w:ascii="Courier New" w:eastAsiaTheme="minorHAnsi" w:hAnsi="Courier New" w:cs="Courier New"/>
          <w:sz w:val="20"/>
          <w:szCs w:val="20"/>
        </w:rPr>
        <w:t>│            └─────────┬────────┘           │           │</w:t>
      </w:r>
    </w:p>
    <w:p w:rsidR="00685811" w:rsidRDefault="00685811" w:rsidP="00685811">
      <w:pPr>
        <w:autoSpaceDE w:val="0"/>
        <w:autoSpaceDN w:val="0"/>
        <w:adjustRightInd w:val="0"/>
        <w:spacing w:after="0"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 xml:space="preserve">   │ том числе ├────┐                 │               ┌────┤  Продажи  │</w:t>
      </w:r>
    </w:p>
    <w:p w:rsidR="00685811" w:rsidRDefault="00685811" w:rsidP="00685811">
      <w:pPr>
        <w:autoSpaceDE w:val="0"/>
        <w:autoSpaceDN w:val="0"/>
        <w:adjustRightInd w:val="0"/>
        <w:spacing w:after="0"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 xml:space="preserve">   │  в лизинг │    │                 │               │    │           │</w:t>
      </w:r>
    </w:p>
    <w:p w:rsidR="00685811" w:rsidRDefault="00685811" w:rsidP="00685811">
      <w:pPr>
        <w:autoSpaceDE w:val="0"/>
        <w:autoSpaceDN w:val="0"/>
        <w:adjustRightInd w:val="0"/>
        <w:spacing w:after="0"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 xml:space="preserve">   └───────────┘    │                 │               │    └───────────┘</w:t>
      </w:r>
    </w:p>
    <w:p w:rsidR="00685811" w:rsidRDefault="00685811" w:rsidP="00685811">
      <w:pPr>
        <w:autoSpaceDE w:val="0"/>
        <w:autoSpaceDN w:val="0"/>
        <w:adjustRightInd w:val="0"/>
        <w:spacing w:after="0"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       │         ┌───────┴──────┐        │       ┌───────────┐</w:t>
      </w:r>
    </w:p>
    <w:p w:rsidR="00685811" w:rsidRDefault="00685811" w:rsidP="00685811">
      <w:pPr>
        <w:autoSpaceDE w:val="0"/>
        <w:autoSpaceDN w:val="0"/>
        <w:adjustRightInd w:val="0"/>
        <w:spacing w:after="0"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│Инвестиции,│ ┌─────┴─────┐   │    Объекты   │  ┌─────┴─────┐ │           │</w:t>
      </w:r>
    </w:p>
    <w:p w:rsidR="00685811" w:rsidRDefault="00685811" w:rsidP="00685811">
      <w:pPr>
        <w:autoSpaceDE w:val="0"/>
        <w:autoSpaceDN w:val="0"/>
        <w:adjustRightInd w:val="0"/>
        <w:spacing w:after="0"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 xml:space="preserve">│в том числе├─┤Поступление├───┤   </w:t>
      </w:r>
      <w:proofErr w:type="gramStart"/>
      <w:r>
        <w:rPr>
          <w:rFonts w:ascii="Courier New" w:eastAsiaTheme="minorHAnsi" w:hAnsi="Courier New" w:cs="Courier New"/>
          <w:sz w:val="20"/>
          <w:szCs w:val="20"/>
        </w:rPr>
        <w:t>основных</w:t>
      </w:r>
      <w:proofErr w:type="gramEnd"/>
      <w:r>
        <w:rPr>
          <w:rFonts w:ascii="Courier New" w:eastAsiaTheme="minorHAnsi" w:hAnsi="Courier New" w:cs="Courier New"/>
          <w:sz w:val="20"/>
          <w:szCs w:val="20"/>
        </w:rPr>
        <w:t xml:space="preserve">   ├──┤  Выбытие  ├─┤  Списание │</w:t>
      </w:r>
    </w:p>
    <w:p w:rsidR="00685811" w:rsidRDefault="00685811" w:rsidP="00685811">
      <w:pPr>
        <w:autoSpaceDE w:val="0"/>
        <w:autoSpaceDN w:val="0"/>
        <w:adjustRightInd w:val="0"/>
        <w:spacing w:after="0"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w:t>
      </w:r>
      <w:proofErr w:type="gramStart"/>
      <w:r>
        <w:rPr>
          <w:rFonts w:ascii="Courier New" w:eastAsiaTheme="minorHAnsi" w:hAnsi="Courier New" w:cs="Courier New"/>
          <w:sz w:val="20"/>
          <w:szCs w:val="20"/>
        </w:rPr>
        <w:t>собственные</w:t>
      </w:r>
      <w:proofErr w:type="gramEnd"/>
      <w:r>
        <w:rPr>
          <w:rFonts w:ascii="Courier New" w:eastAsiaTheme="minorHAnsi" w:hAnsi="Courier New" w:cs="Courier New"/>
          <w:sz w:val="20"/>
          <w:szCs w:val="20"/>
        </w:rPr>
        <w:t>│ └─────┬─────┘   │    средств   │  └─────┬─────┘ │           │</w:t>
      </w:r>
    </w:p>
    <w:p w:rsidR="00685811" w:rsidRDefault="00685811" w:rsidP="00685811">
      <w:pPr>
        <w:autoSpaceDE w:val="0"/>
        <w:autoSpaceDN w:val="0"/>
        <w:adjustRightInd w:val="0"/>
        <w:spacing w:after="0"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       │         └───────┬──────┘        │       └───────────┘</w:t>
      </w:r>
    </w:p>
    <w:p w:rsidR="00685811" w:rsidRDefault="00685811" w:rsidP="00685811">
      <w:pPr>
        <w:autoSpaceDE w:val="0"/>
        <w:autoSpaceDN w:val="0"/>
        <w:adjustRightInd w:val="0"/>
        <w:spacing w:after="0"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 xml:space="preserve">   ┌───────────┐    │                 │               │    ┌───────────┐</w:t>
      </w:r>
    </w:p>
    <w:p w:rsidR="00685811" w:rsidRDefault="00685811" w:rsidP="00685811">
      <w:pPr>
        <w:autoSpaceDE w:val="0"/>
        <w:autoSpaceDN w:val="0"/>
        <w:adjustRightInd w:val="0"/>
        <w:spacing w:after="0"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 xml:space="preserve">   │   Прочее  │    │                 │               │    │   </w:t>
      </w:r>
      <w:proofErr w:type="gramStart"/>
      <w:r>
        <w:rPr>
          <w:rFonts w:ascii="Courier New" w:eastAsiaTheme="minorHAnsi" w:hAnsi="Courier New" w:cs="Courier New"/>
          <w:sz w:val="20"/>
          <w:szCs w:val="20"/>
        </w:rPr>
        <w:t>Прочее</w:t>
      </w:r>
      <w:proofErr w:type="gramEnd"/>
      <w:r>
        <w:rPr>
          <w:rFonts w:ascii="Courier New" w:eastAsiaTheme="minorHAnsi" w:hAnsi="Courier New" w:cs="Courier New"/>
          <w:sz w:val="20"/>
          <w:szCs w:val="20"/>
        </w:rPr>
        <w:t xml:space="preserve">  │</w:t>
      </w:r>
    </w:p>
    <w:p w:rsidR="00685811" w:rsidRDefault="00685811" w:rsidP="00685811">
      <w:pPr>
        <w:autoSpaceDE w:val="0"/>
        <w:autoSpaceDN w:val="0"/>
        <w:adjustRightInd w:val="0"/>
        <w:spacing w:after="0"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 xml:space="preserve">   │поступление├────┘       ┌─────────┴────────┐      └────┤  выбытие  │</w:t>
      </w:r>
    </w:p>
    <w:p w:rsidR="00685811" w:rsidRDefault="00685811" w:rsidP="00685811">
      <w:pPr>
        <w:autoSpaceDE w:val="0"/>
        <w:autoSpaceDN w:val="0"/>
        <w:adjustRightInd w:val="0"/>
        <w:spacing w:after="0"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 xml:space="preserve">   │           │     ┌──────┤  Использование,  ├──────┐    │           │</w:t>
      </w:r>
    </w:p>
    <w:p w:rsidR="00685811" w:rsidRDefault="00685811" w:rsidP="00685811">
      <w:pPr>
        <w:autoSpaceDE w:val="0"/>
        <w:autoSpaceDN w:val="0"/>
        <w:adjustRightInd w:val="0"/>
        <w:spacing w:after="0"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 xml:space="preserve">   └───────────┘     │      │</w:t>
      </w:r>
      <w:proofErr w:type="gramStart"/>
      <w:r>
        <w:rPr>
          <w:rFonts w:ascii="Courier New" w:eastAsiaTheme="minorHAnsi" w:hAnsi="Courier New" w:cs="Courier New"/>
          <w:sz w:val="20"/>
          <w:szCs w:val="20"/>
        </w:rPr>
        <w:t>вызывающее</w:t>
      </w:r>
      <w:proofErr w:type="gramEnd"/>
      <w:r>
        <w:rPr>
          <w:rFonts w:ascii="Courier New" w:eastAsiaTheme="minorHAnsi" w:hAnsi="Courier New" w:cs="Courier New"/>
          <w:sz w:val="20"/>
          <w:szCs w:val="20"/>
        </w:rPr>
        <w:t xml:space="preserve"> затраты│      │    └───────────┘</w:t>
      </w:r>
    </w:p>
    <w:p w:rsidR="00685811" w:rsidRDefault="00685811" w:rsidP="00685811">
      <w:pPr>
        <w:autoSpaceDE w:val="0"/>
        <w:autoSpaceDN w:val="0"/>
        <w:adjustRightInd w:val="0"/>
        <w:spacing w:after="0"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 xml:space="preserve">                     │      └─────────┬────────┘      │</w:t>
      </w:r>
    </w:p>
    <w:p w:rsidR="00685811" w:rsidRDefault="00685811" w:rsidP="00685811">
      <w:pPr>
        <w:autoSpaceDE w:val="0"/>
        <w:autoSpaceDN w:val="0"/>
        <w:adjustRightInd w:val="0"/>
        <w:spacing w:after="0"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p>
    <w:p w:rsidR="00685811" w:rsidRDefault="00685811" w:rsidP="00685811">
      <w:pPr>
        <w:autoSpaceDE w:val="0"/>
        <w:autoSpaceDN w:val="0"/>
        <w:adjustRightInd w:val="0"/>
        <w:spacing w:after="0"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 xml:space="preserve">              │  Амортизация ││  Затраты на  ││  Затраты </w:t>
      </w:r>
      <w:proofErr w:type="gramStart"/>
      <w:r>
        <w:rPr>
          <w:rFonts w:ascii="Courier New" w:eastAsiaTheme="minorHAnsi" w:hAnsi="Courier New" w:cs="Courier New"/>
          <w:sz w:val="20"/>
          <w:szCs w:val="20"/>
        </w:rPr>
        <w:t>на</w:t>
      </w:r>
      <w:proofErr w:type="gramEnd"/>
      <w:r>
        <w:rPr>
          <w:rFonts w:ascii="Courier New" w:eastAsiaTheme="minorHAnsi" w:hAnsi="Courier New" w:cs="Courier New"/>
          <w:sz w:val="20"/>
          <w:szCs w:val="20"/>
        </w:rPr>
        <w:t xml:space="preserve">  │</w:t>
      </w:r>
    </w:p>
    <w:p w:rsidR="00685811" w:rsidRDefault="00685811" w:rsidP="00685811">
      <w:pPr>
        <w:autoSpaceDE w:val="0"/>
        <w:autoSpaceDN w:val="0"/>
        <w:adjustRightInd w:val="0"/>
        <w:spacing w:after="0"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 xml:space="preserve">              │              ││ обслуживание ││  страхование │</w:t>
      </w:r>
    </w:p>
    <w:p w:rsidR="00685811" w:rsidRDefault="00685811" w:rsidP="00685811">
      <w:pPr>
        <w:autoSpaceDE w:val="0"/>
        <w:autoSpaceDN w:val="0"/>
        <w:adjustRightInd w:val="0"/>
        <w:spacing w:after="0"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p>
    <w:p w:rsidR="00685811" w:rsidRDefault="00685811" w:rsidP="00685811">
      <w:pPr>
        <w:autoSpaceDE w:val="0"/>
        <w:autoSpaceDN w:val="0"/>
        <w:adjustRightInd w:val="0"/>
        <w:spacing w:after="0" w:line="240" w:lineRule="auto"/>
        <w:jc w:val="center"/>
        <w:outlineLvl w:val="0"/>
        <w:rPr>
          <w:rFonts w:ascii="Times New Roman" w:eastAsiaTheme="minorHAnsi" w:hAnsi="Times New Roman"/>
          <w:sz w:val="28"/>
          <w:szCs w:val="28"/>
        </w:rPr>
      </w:pPr>
      <w:r>
        <w:rPr>
          <w:rFonts w:ascii="Times New Roman" w:eastAsiaTheme="minorHAnsi" w:hAnsi="Times New Roman"/>
          <w:sz w:val="28"/>
          <w:szCs w:val="28"/>
        </w:rPr>
        <w:t xml:space="preserve">Рисунок 1.1 -  Направления аудита </w:t>
      </w:r>
      <w:r w:rsidRPr="00742C0B">
        <w:rPr>
          <w:rFonts w:ascii="Times New Roman" w:eastAsiaTheme="minorHAnsi" w:hAnsi="Times New Roman"/>
          <w:sz w:val="28"/>
          <w:szCs w:val="28"/>
        </w:rPr>
        <w:t>основных средств [35]</w:t>
      </w:r>
    </w:p>
    <w:p w:rsidR="00685811" w:rsidRDefault="00685811" w:rsidP="00685811">
      <w:pPr>
        <w:autoSpaceDE w:val="0"/>
        <w:autoSpaceDN w:val="0"/>
        <w:adjustRightInd w:val="0"/>
        <w:spacing w:after="0" w:line="240" w:lineRule="auto"/>
        <w:jc w:val="center"/>
        <w:rPr>
          <w:rFonts w:ascii="Times New Roman" w:eastAsiaTheme="minorHAnsi" w:hAnsi="Times New Roman"/>
          <w:sz w:val="28"/>
          <w:szCs w:val="28"/>
        </w:rPr>
      </w:pPr>
    </w:p>
    <w:p w:rsidR="00685811" w:rsidRPr="00C807DB" w:rsidRDefault="00685811" w:rsidP="00685811">
      <w:pPr>
        <w:autoSpaceDE w:val="0"/>
        <w:autoSpaceDN w:val="0"/>
        <w:adjustRightInd w:val="0"/>
        <w:spacing w:after="0" w:line="360" w:lineRule="auto"/>
        <w:ind w:firstLine="540"/>
        <w:jc w:val="both"/>
        <w:rPr>
          <w:rFonts w:ascii="Times New Roman" w:eastAsiaTheme="minorHAnsi" w:hAnsi="Times New Roman"/>
          <w:sz w:val="28"/>
          <w:szCs w:val="28"/>
        </w:rPr>
      </w:pPr>
      <w:r w:rsidRPr="00C807DB">
        <w:rPr>
          <w:rFonts w:ascii="Times New Roman" w:eastAsiaTheme="minorHAnsi" w:hAnsi="Times New Roman"/>
          <w:sz w:val="28"/>
          <w:szCs w:val="28"/>
        </w:rPr>
        <w:t xml:space="preserve">На нем показана также взаимосвязь между основными средствами и операциями, которые анализируют аудиторы в ходе выполнения аудиторских процедур по следующим направлениям: продажа - списание с учета, закупка </w:t>
      </w:r>
      <w:r w:rsidRPr="00C807DB">
        <w:rPr>
          <w:rFonts w:ascii="Times New Roman" w:eastAsiaTheme="minorHAnsi" w:hAnsi="Times New Roman"/>
          <w:sz w:val="28"/>
          <w:szCs w:val="28"/>
        </w:rPr>
        <w:lastRenderedPageBreak/>
        <w:t>- оплата, общие затраты - расходы на хранение на складах, накопление - возмещение капиталов, денежные средства - банк.</w:t>
      </w:r>
    </w:p>
    <w:p w:rsidR="00685811" w:rsidRPr="00C807DB" w:rsidRDefault="00685811" w:rsidP="00685811">
      <w:pPr>
        <w:spacing w:after="0" w:line="360" w:lineRule="auto"/>
        <w:ind w:firstLine="708"/>
        <w:jc w:val="both"/>
        <w:rPr>
          <w:rFonts w:ascii="Times New Roman" w:hAnsi="Times New Roman"/>
          <w:sz w:val="28"/>
          <w:szCs w:val="28"/>
        </w:rPr>
      </w:pPr>
      <w:r w:rsidRPr="00C807DB">
        <w:rPr>
          <w:rFonts w:ascii="Times New Roman" w:hAnsi="Times New Roman"/>
          <w:sz w:val="28"/>
          <w:szCs w:val="28"/>
        </w:rPr>
        <w:t xml:space="preserve">В имеющейся российской и зарубежной специальной литературе вопросы, касающиеся разработки конкретных методик и рекомендаций к ним, освещены достаточно полно. Методики, рассматривающие вопросы непосредственного проведения аудита, описанные в литературе, </w:t>
      </w:r>
      <w:proofErr w:type="gramStart"/>
      <w:r w:rsidRPr="00C807DB">
        <w:rPr>
          <w:rFonts w:ascii="Times New Roman" w:hAnsi="Times New Roman"/>
          <w:sz w:val="28"/>
          <w:szCs w:val="28"/>
        </w:rPr>
        <w:t>имеют довольно общий характер и при их практическом применении возникает</w:t>
      </w:r>
      <w:proofErr w:type="gramEnd"/>
      <w:r w:rsidRPr="00C807DB">
        <w:rPr>
          <w:rFonts w:ascii="Times New Roman" w:hAnsi="Times New Roman"/>
          <w:sz w:val="28"/>
          <w:szCs w:val="28"/>
        </w:rPr>
        <w:t xml:space="preserve"> необходимость в детализации. В них часто приведены лишь процедуры, которые необходимо выполнить аудитору, конкретные же рекомендации по их выполнению отсутствуют либо описаны поверхностно. Кроме того, описанные в литературе методики не учитывают специфических особенностей, связанных с отраслевой принадлежностью проверяемых предприятий. </w:t>
      </w:r>
    </w:p>
    <w:p w:rsidR="00685811" w:rsidRPr="00C807DB" w:rsidRDefault="00685811" w:rsidP="00685811">
      <w:pPr>
        <w:pStyle w:val="24"/>
        <w:tabs>
          <w:tab w:val="left" w:pos="1830"/>
        </w:tabs>
        <w:spacing w:after="0" w:line="360" w:lineRule="auto"/>
        <w:ind w:left="0" w:firstLine="720"/>
        <w:jc w:val="both"/>
        <w:rPr>
          <w:rFonts w:ascii="Times New Roman" w:hAnsi="Times New Roman"/>
          <w:sz w:val="28"/>
          <w:szCs w:val="28"/>
        </w:rPr>
      </w:pPr>
      <w:r w:rsidRPr="00C807DB">
        <w:rPr>
          <w:rFonts w:ascii="Times New Roman" w:hAnsi="Times New Roman"/>
          <w:sz w:val="28"/>
          <w:szCs w:val="28"/>
        </w:rPr>
        <w:t xml:space="preserve">Вместе с тем, предложенные различными авторами подходы к методическому обеспечению аудита позволяют разработать удобные в использовании методики, позволяющие организовать процесс аудита использования основных средств более рационально и эффективно. </w:t>
      </w:r>
    </w:p>
    <w:p w:rsidR="00685811" w:rsidRPr="00C807DB" w:rsidRDefault="00685811" w:rsidP="00685811">
      <w:pPr>
        <w:pStyle w:val="24"/>
        <w:tabs>
          <w:tab w:val="left" w:pos="1830"/>
        </w:tabs>
        <w:spacing w:after="0" w:line="360" w:lineRule="auto"/>
        <w:ind w:left="0" w:firstLine="720"/>
        <w:jc w:val="both"/>
        <w:rPr>
          <w:rFonts w:ascii="Times New Roman" w:hAnsi="Times New Roman"/>
          <w:sz w:val="28"/>
          <w:szCs w:val="28"/>
        </w:rPr>
      </w:pPr>
      <w:r w:rsidRPr="00C807DB">
        <w:rPr>
          <w:rFonts w:ascii="Times New Roman" w:hAnsi="Times New Roman"/>
          <w:sz w:val="28"/>
          <w:szCs w:val="28"/>
        </w:rPr>
        <w:t xml:space="preserve">Бычкова С.М., Карзаева Н.Н., переходя к описанию последовательности </w:t>
      </w:r>
      <w:r w:rsidRPr="00742C0B">
        <w:rPr>
          <w:rFonts w:ascii="Times New Roman" w:hAnsi="Times New Roman"/>
          <w:sz w:val="28"/>
          <w:szCs w:val="28"/>
        </w:rPr>
        <w:t>проведения аудита основных средств отмечают, что специфика аудита основных средств вытекает из особенностей бухгалтерского учета основных средств в организациях, осуществляющих различные виды деятельности  [25].</w:t>
      </w:r>
      <w:r w:rsidRPr="00C807DB">
        <w:rPr>
          <w:rFonts w:ascii="Times New Roman" w:hAnsi="Times New Roman"/>
          <w:sz w:val="28"/>
          <w:szCs w:val="28"/>
        </w:rPr>
        <w:t xml:space="preserve"> </w:t>
      </w:r>
    </w:p>
    <w:p w:rsidR="00685811" w:rsidRPr="00742C0B" w:rsidRDefault="00685811" w:rsidP="00685811">
      <w:pPr>
        <w:pStyle w:val="24"/>
        <w:tabs>
          <w:tab w:val="left" w:pos="1830"/>
        </w:tabs>
        <w:spacing w:after="0" w:line="360" w:lineRule="auto"/>
        <w:ind w:left="0" w:firstLine="720"/>
        <w:jc w:val="both"/>
        <w:rPr>
          <w:rFonts w:ascii="Times New Roman" w:hAnsi="Times New Roman"/>
          <w:sz w:val="28"/>
          <w:szCs w:val="28"/>
        </w:rPr>
      </w:pPr>
      <w:r w:rsidRPr="00742C0B">
        <w:rPr>
          <w:rFonts w:ascii="Times New Roman" w:hAnsi="Times New Roman"/>
          <w:sz w:val="28"/>
          <w:szCs w:val="28"/>
        </w:rPr>
        <w:t xml:space="preserve">Детков А.П.  считают, что аудит основных средств может быть проведен в четыре главных этапа в деятельности аудитора [29].  </w:t>
      </w:r>
    </w:p>
    <w:p w:rsidR="00685811" w:rsidRPr="00C807DB" w:rsidRDefault="00685811" w:rsidP="00685811">
      <w:pPr>
        <w:pStyle w:val="24"/>
        <w:tabs>
          <w:tab w:val="left" w:pos="1830"/>
        </w:tabs>
        <w:spacing w:after="0" w:line="360" w:lineRule="auto"/>
        <w:ind w:left="0" w:firstLine="720"/>
        <w:jc w:val="both"/>
        <w:rPr>
          <w:rFonts w:ascii="Times New Roman" w:hAnsi="Times New Roman"/>
          <w:sz w:val="28"/>
          <w:szCs w:val="28"/>
        </w:rPr>
      </w:pPr>
      <w:r w:rsidRPr="00742C0B">
        <w:rPr>
          <w:rFonts w:ascii="Times New Roman" w:hAnsi="Times New Roman"/>
          <w:sz w:val="28"/>
          <w:szCs w:val="28"/>
        </w:rPr>
        <w:t>Первый этап - подготовка к проведению аудита.</w:t>
      </w:r>
      <w:r w:rsidRPr="00C807DB">
        <w:rPr>
          <w:rFonts w:ascii="Times New Roman" w:hAnsi="Times New Roman"/>
          <w:sz w:val="28"/>
          <w:szCs w:val="28"/>
        </w:rPr>
        <w:t xml:space="preserve"> </w:t>
      </w:r>
    </w:p>
    <w:p w:rsidR="00685811" w:rsidRPr="00C807DB" w:rsidRDefault="00685811" w:rsidP="00685811">
      <w:pPr>
        <w:pStyle w:val="24"/>
        <w:tabs>
          <w:tab w:val="left" w:pos="1830"/>
        </w:tabs>
        <w:spacing w:after="0" w:line="360" w:lineRule="auto"/>
        <w:ind w:left="0" w:firstLine="720"/>
        <w:jc w:val="both"/>
        <w:rPr>
          <w:rFonts w:ascii="Times New Roman" w:hAnsi="Times New Roman"/>
          <w:sz w:val="28"/>
          <w:szCs w:val="28"/>
        </w:rPr>
      </w:pPr>
      <w:r w:rsidRPr="00C807DB">
        <w:rPr>
          <w:rFonts w:ascii="Times New Roman" w:hAnsi="Times New Roman"/>
          <w:sz w:val="28"/>
          <w:szCs w:val="28"/>
        </w:rPr>
        <w:t>Второй этап в деятельности аудитора - неотложные контрольные действия.</w:t>
      </w:r>
    </w:p>
    <w:p w:rsidR="00685811" w:rsidRPr="00C807DB" w:rsidRDefault="00685811" w:rsidP="00685811">
      <w:pPr>
        <w:pStyle w:val="24"/>
        <w:tabs>
          <w:tab w:val="left" w:pos="1830"/>
        </w:tabs>
        <w:spacing w:after="0" w:line="360" w:lineRule="auto"/>
        <w:ind w:left="0" w:firstLine="720"/>
        <w:jc w:val="both"/>
        <w:rPr>
          <w:rFonts w:ascii="Times New Roman" w:hAnsi="Times New Roman"/>
          <w:sz w:val="28"/>
          <w:szCs w:val="28"/>
        </w:rPr>
      </w:pPr>
      <w:r w:rsidRPr="00C807DB">
        <w:rPr>
          <w:rFonts w:ascii="Times New Roman" w:hAnsi="Times New Roman"/>
          <w:sz w:val="28"/>
          <w:szCs w:val="28"/>
        </w:rPr>
        <w:t xml:space="preserve"> Третий этап - непосредственное проведение аудиторской проверки. </w:t>
      </w:r>
    </w:p>
    <w:p w:rsidR="00685811" w:rsidRPr="00C807DB" w:rsidRDefault="00685811" w:rsidP="00685811">
      <w:pPr>
        <w:pStyle w:val="24"/>
        <w:tabs>
          <w:tab w:val="left" w:pos="1830"/>
        </w:tabs>
        <w:spacing w:after="0" w:line="360" w:lineRule="auto"/>
        <w:ind w:left="0" w:firstLine="720"/>
        <w:jc w:val="both"/>
        <w:rPr>
          <w:rFonts w:ascii="Times New Roman" w:hAnsi="Times New Roman"/>
          <w:sz w:val="28"/>
          <w:szCs w:val="28"/>
        </w:rPr>
      </w:pPr>
      <w:r w:rsidRPr="00C807DB">
        <w:rPr>
          <w:rFonts w:ascii="Times New Roman" w:hAnsi="Times New Roman"/>
          <w:sz w:val="28"/>
          <w:szCs w:val="28"/>
        </w:rPr>
        <w:t xml:space="preserve">Четвертый этап - это составление итоговых материалов аудиторской проверки, к которым относят аудиторское заключение и письменную </w:t>
      </w:r>
      <w:r w:rsidRPr="00C807DB">
        <w:rPr>
          <w:rFonts w:ascii="Times New Roman" w:hAnsi="Times New Roman"/>
          <w:sz w:val="28"/>
          <w:szCs w:val="28"/>
        </w:rPr>
        <w:lastRenderedPageBreak/>
        <w:t xml:space="preserve">информацию аудитора для </w:t>
      </w:r>
      <w:r w:rsidRPr="00742C0B">
        <w:rPr>
          <w:rFonts w:ascii="Times New Roman" w:hAnsi="Times New Roman"/>
          <w:sz w:val="28"/>
          <w:szCs w:val="28"/>
        </w:rPr>
        <w:t>руководства экономического субъекта по результатам проведения аудита (отчет аудитора) [29].</w:t>
      </w:r>
      <w:r w:rsidRPr="00C807DB">
        <w:rPr>
          <w:rFonts w:ascii="Times New Roman" w:hAnsi="Times New Roman"/>
          <w:sz w:val="28"/>
          <w:szCs w:val="28"/>
        </w:rPr>
        <w:t xml:space="preserve"> </w:t>
      </w:r>
    </w:p>
    <w:p w:rsidR="00685811" w:rsidRPr="00C807DB" w:rsidRDefault="00685811" w:rsidP="00685811">
      <w:pPr>
        <w:pStyle w:val="24"/>
        <w:tabs>
          <w:tab w:val="left" w:pos="1830"/>
        </w:tabs>
        <w:spacing w:after="0" w:line="360" w:lineRule="auto"/>
        <w:ind w:left="0" w:firstLine="720"/>
        <w:jc w:val="both"/>
        <w:rPr>
          <w:rFonts w:ascii="Times New Roman" w:hAnsi="Times New Roman"/>
          <w:sz w:val="28"/>
          <w:szCs w:val="28"/>
        </w:rPr>
      </w:pPr>
      <w:r w:rsidRPr="00C807DB">
        <w:rPr>
          <w:rFonts w:ascii="Times New Roman" w:hAnsi="Times New Roman"/>
          <w:sz w:val="28"/>
          <w:szCs w:val="28"/>
        </w:rPr>
        <w:t>Бычкова С.М., Карзаева Н.Н. предлагают изучить вопросы организации учета в следующей последовательности:</w:t>
      </w:r>
    </w:p>
    <w:p w:rsidR="00685811" w:rsidRPr="00C807DB" w:rsidRDefault="00685811" w:rsidP="005C5848">
      <w:pPr>
        <w:numPr>
          <w:ilvl w:val="0"/>
          <w:numId w:val="13"/>
        </w:numPr>
        <w:shd w:val="clear" w:color="auto" w:fill="FFFFFF"/>
        <w:spacing w:after="0" w:line="360" w:lineRule="auto"/>
        <w:jc w:val="both"/>
        <w:rPr>
          <w:rFonts w:ascii="Times New Roman" w:hAnsi="Times New Roman"/>
          <w:sz w:val="28"/>
          <w:szCs w:val="28"/>
        </w:rPr>
      </w:pPr>
      <w:r w:rsidRPr="00C807DB">
        <w:rPr>
          <w:rFonts w:ascii="Times New Roman" w:hAnsi="Times New Roman"/>
          <w:sz w:val="28"/>
          <w:szCs w:val="28"/>
        </w:rPr>
        <w:t>обеспечен ли контроль над наличием и сохранностью основных средств;</w:t>
      </w:r>
    </w:p>
    <w:p w:rsidR="00685811" w:rsidRPr="00C807DB" w:rsidRDefault="00685811" w:rsidP="005C5848">
      <w:pPr>
        <w:numPr>
          <w:ilvl w:val="0"/>
          <w:numId w:val="13"/>
        </w:numPr>
        <w:shd w:val="clear" w:color="auto" w:fill="FFFFFF"/>
        <w:spacing w:after="0" w:line="360" w:lineRule="auto"/>
        <w:jc w:val="both"/>
        <w:rPr>
          <w:rFonts w:ascii="Times New Roman" w:hAnsi="Times New Roman"/>
          <w:sz w:val="28"/>
          <w:szCs w:val="28"/>
        </w:rPr>
      </w:pPr>
      <w:r w:rsidRPr="00C807DB">
        <w:rPr>
          <w:rFonts w:ascii="Times New Roman" w:hAnsi="Times New Roman"/>
          <w:sz w:val="28"/>
          <w:szCs w:val="28"/>
        </w:rPr>
        <w:t>правильно ли отнесены предметы к основным средствам и сгруппированы согласно классификации, принадлежности и характеру участия в производственном процессе;</w:t>
      </w:r>
    </w:p>
    <w:p w:rsidR="00685811" w:rsidRPr="00C807DB" w:rsidRDefault="00685811" w:rsidP="005C5848">
      <w:pPr>
        <w:numPr>
          <w:ilvl w:val="0"/>
          <w:numId w:val="13"/>
        </w:numPr>
        <w:shd w:val="clear" w:color="auto" w:fill="FFFFFF"/>
        <w:spacing w:after="0" w:line="360" w:lineRule="auto"/>
        <w:jc w:val="both"/>
        <w:rPr>
          <w:rFonts w:ascii="Times New Roman" w:hAnsi="Times New Roman"/>
          <w:sz w:val="28"/>
          <w:szCs w:val="28"/>
        </w:rPr>
      </w:pPr>
      <w:r w:rsidRPr="00C807DB">
        <w:rPr>
          <w:rFonts w:ascii="Times New Roman" w:hAnsi="Times New Roman"/>
          <w:sz w:val="28"/>
          <w:szCs w:val="28"/>
        </w:rPr>
        <w:t>правильно ли произведена оценка основных средств в учете;</w:t>
      </w:r>
    </w:p>
    <w:p w:rsidR="00685811" w:rsidRPr="00C807DB" w:rsidRDefault="00685811" w:rsidP="005C5848">
      <w:pPr>
        <w:numPr>
          <w:ilvl w:val="0"/>
          <w:numId w:val="13"/>
        </w:numPr>
        <w:shd w:val="clear" w:color="auto" w:fill="FFFFFF"/>
        <w:spacing w:after="0" w:line="360" w:lineRule="auto"/>
        <w:jc w:val="both"/>
        <w:rPr>
          <w:rFonts w:ascii="Times New Roman" w:hAnsi="Times New Roman"/>
          <w:sz w:val="28"/>
          <w:szCs w:val="28"/>
        </w:rPr>
      </w:pPr>
      <w:r w:rsidRPr="00C807DB">
        <w:rPr>
          <w:rFonts w:ascii="Times New Roman" w:hAnsi="Times New Roman"/>
          <w:sz w:val="28"/>
          <w:szCs w:val="28"/>
        </w:rPr>
        <w:t>правильно ли оформлены и отражены в учете операции по поступлению и выбытию основных средств;</w:t>
      </w:r>
    </w:p>
    <w:p w:rsidR="00685811" w:rsidRPr="00C807DB" w:rsidRDefault="00685811" w:rsidP="005C5848">
      <w:pPr>
        <w:numPr>
          <w:ilvl w:val="0"/>
          <w:numId w:val="13"/>
        </w:numPr>
        <w:shd w:val="clear" w:color="auto" w:fill="FFFFFF"/>
        <w:spacing w:after="0" w:line="360" w:lineRule="auto"/>
        <w:jc w:val="both"/>
        <w:rPr>
          <w:rFonts w:ascii="Times New Roman" w:hAnsi="Times New Roman"/>
          <w:sz w:val="28"/>
          <w:szCs w:val="28"/>
        </w:rPr>
      </w:pPr>
      <w:r w:rsidRPr="00C807DB">
        <w:rPr>
          <w:rFonts w:ascii="Times New Roman" w:hAnsi="Times New Roman"/>
          <w:sz w:val="28"/>
          <w:szCs w:val="28"/>
        </w:rPr>
        <w:t xml:space="preserve">правильно ли </w:t>
      </w:r>
      <w:proofErr w:type="gramStart"/>
      <w:r w:rsidRPr="00C807DB">
        <w:rPr>
          <w:rFonts w:ascii="Times New Roman" w:hAnsi="Times New Roman"/>
          <w:sz w:val="28"/>
          <w:szCs w:val="28"/>
        </w:rPr>
        <w:t>начислены</w:t>
      </w:r>
      <w:proofErr w:type="gramEnd"/>
      <w:r w:rsidRPr="00C807DB">
        <w:rPr>
          <w:rFonts w:ascii="Times New Roman" w:hAnsi="Times New Roman"/>
          <w:sz w:val="28"/>
          <w:szCs w:val="28"/>
        </w:rPr>
        <w:t xml:space="preserve"> и отражены в учете износ и ремонт основных средств;</w:t>
      </w:r>
    </w:p>
    <w:p w:rsidR="00685811" w:rsidRPr="00C807DB" w:rsidRDefault="00685811" w:rsidP="005C5848">
      <w:pPr>
        <w:numPr>
          <w:ilvl w:val="0"/>
          <w:numId w:val="13"/>
        </w:numPr>
        <w:shd w:val="clear" w:color="auto" w:fill="FFFFFF"/>
        <w:spacing w:after="0" w:line="360" w:lineRule="auto"/>
        <w:jc w:val="both"/>
        <w:rPr>
          <w:rFonts w:ascii="Times New Roman" w:hAnsi="Times New Roman"/>
          <w:sz w:val="28"/>
          <w:szCs w:val="28"/>
        </w:rPr>
      </w:pPr>
      <w:r w:rsidRPr="00C807DB">
        <w:rPr>
          <w:rFonts w:ascii="Times New Roman" w:hAnsi="Times New Roman"/>
          <w:sz w:val="28"/>
          <w:szCs w:val="28"/>
        </w:rPr>
        <w:t>правильно ли отражены данные о наличии и движении основных сре</w:t>
      </w:r>
      <w:proofErr w:type="gramStart"/>
      <w:r w:rsidRPr="00C807DB">
        <w:rPr>
          <w:rFonts w:ascii="Times New Roman" w:hAnsi="Times New Roman"/>
          <w:sz w:val="28"/>
          <w:szCs w:val="28"/>
        </w:rPr>
        <w:t>дств в б</w:t>
      </w:r>
      <w:proofErr w:type="gramEnd"/>
      <w:r w:rsidRPr="00C807DB">
        <w:rPr>
          <w:rFonts w:ascii="Times New Roman" w:hAnsi="Times New Roman"/>
          <w:sz w:val="28"/>
          <w:szCs w:val="28"/>
        </w:rPr>
        <w:t>ухгалтерском учете и отчетности;</w:t>
      </w:r>
    </w:p>
    <w:p w:rsidR="00685811" w:rsidRPr="00C807DB" w:rsidRDefault="00685811" w:rsidP="005C5848">
      <w:pPr>
        <w:numPr>
          <w:ilvl w:val="0"/>
          <w:numId w:val="13"/>
        </w:numPr>
        <w:shd w:val="clear" w:color="auto" w:fill="FFFFFF"/>
        <w:spacing w:after="0" w:line="360" w:lineRule="auto"/>
        <w:jc w:val="both"/>
        <w:rPr>
          <w:rFonts w:ascii="Times New Roman" w:hAnsi="Times New Roman"/>
          <w:sz w:val="28"/>
          <w:szCs w:val="28"/>
        </w:rPr>
      </w:pPr>
      <w:r w:rsidRPr="00C807DB">
        <w:rPr>
          <w:rFonts w:ascii="Times New Roman" w:hAnsi="Times New Roman"/>
          <w:sz w:val="28"/>
          <w:szCs w:val="28"/>
        </w:rPr>
        <w:t xml:space="preserve">приняты ли меры по обеспечению сохранности основных средств (для этого необходимо установить, назначены ли приказом руководителя предприятия материально </w:t>
      </w:r>
      <w:proofErr w:type="gramStart"/>
      <w:r w:rsidRPr="00C807DB">
        <w:rPr>
          <w:rFonts w:ascii="Times New Roman" w:hAnsi="Times New Roman"/>
          <w:sz w:val="28"/>
          <w:szCs w:val="28"/>
        </w:rPr>
        <w:t>ответственные лица, отвечающие за сохранность основных средств и есть</w:t>
      </w:r>
      <w:proofErr w:type="gramEnd"/>
      <w:r w:rsidRPr="00C807DB">
        <w:rPr>
          <w:rFonts w:ascii="Times New Roman" w:hAnsi="Times New Roman"/>
          <w:sz w:val="28"/>
          <w:szCs w:val="28"/>
        </w:rPr>
        <w:t xml:space="preserve"> ли письменные договоры о полной индивидуальной материальной ответственности);</w:t>
      </w:r>
    </w:p>
    <w:p w:rsidR="00685811" w:rsidRPr="00C807DB" w:rsidRDefault="00685811" w:rsidP="005C5848">
      <w:pPr>
        <w:numPr>
          <w:ilvl w:val="0"/>
          <w:numId w:val="13"/>
        </w:numPr>
        <w:shd w:val="clear" w:color="auto" w:fill="FFFFFF"/>
        <w:spacing w:after="0" w:line="360" w:lineRule="auto"/>
        <w:jc w:val="both"/>
        <w:rPr>
          <w:rFonts w:ascii="Times New Roman" w:hAnsi="Times New Roman"/>
          <w:sz w:val="28"/>
          <w:szCs w:val="28"/>
        </w:rPr>
      </w:pPr>
      <w:r w:rsidRPr="00C807DB">
        <w:rPr>
          <w:rFonts w:ascii="Times New Roman" w:hAnsi="Times New Roman"/>
          <w:sz w:val="28"/>
          <w:szCs w:val="28"/>
        </w:rPr>
        <w:t>соответствуют ли должности материально ответственных лиц перечню должностей и работ предприятия;</w:t>
      </w:r>
    </w:p>
    <w:p w:rsidR="00685811" w:rsidRPr="00C807DB" w:rsidRDefault="00685811" w:rsidP="005C5848">
      <w:pPr>
        <w:numPr>
          <w:ilvl w:val="0"/>
          <w:numId w:val="13"/>
        </w:numPr>
        <w:shd w:val="clear" w:color="auto" w:fill="FFFFFF"/>
        <w:spacing w:after="0" w:line="360" w:lineRule="auto"/>
        <w:jc w:val="both"/>
        <w:rPr>
          <w:rFonts w:ascii="Times New Roman" w:hAnsi="Times New Roman"/>
          <w:sz w:val="28"/>
          <w:szCs w:val="28"/>
        </w:rPr>
      </w:pPr>
      <w:r w:rsidRPr="00C807DB">
        <w:rPr>
          <w:rFonts w:ascii="Times New Roman" w:hAnsi="Times New Roman"/>
          <w:sz w:val="28"/>
          <w:szCs w:val="28"/>
        </w:rPr>
        <w:t>созданы ли условия для обеспечения сохранности материальных ценностей (шкафы, сейфы, закрываемые помещения и т.д.);</w:t>
      </w:r>
    </w:p>
    <w:p w:rsidR="00685811" w:rsidRPr="00C807DB" w:rsidRDefault="00685811" w:rsidP="005C5848">
      <w:pPr>
        <w:numPr>
          <w:ilvl w:val="0"/>
          <w:numId w:val="13"/>
        </w:numPr>
        <w:shd w:val="clear" w:color="auto" w:fill="FFFFFF"/>
        <w:spacing w:after="0" w:line="360" w:lineRule="auto"/>
        <w:jc w:val="both"/>
        <w:rPr>
          <w:rFonts w:ascii="Times New Roman" w:hAnsi="Times New Roman"/>
          <w:sz w:val="28"/>
          <w:szCs w:val="28"/>
        </w:rPr>
      </w:pPr>
      <w:r w:rsidRPr="00C807DB">
        <w:rPr>
          <w:rFonts w:ascii="Times New Roman" w:hAnsi="Times New Roman"/>
          <w:sz w:val="28"/>
          <w:szCs w:val="28"/>
        </w:rPr>
        <w:t>оборудовано ли помещение пожарно-охранной сигнализацией;</w:t>
      </w:r>
    </w:p>
    <w:p w:rsidR="00685811" w:rsidRPr="00C807DB" w:rsidRDefault="00685811" w:rsidP="005C5848">
      <w:pPr>
        <w:numPr>
          <w:ilvl w:val="0"/>
          <w:numId w:val="13"/>
        </w:numPr>
        <w:shd w:val="clear" w:color="auto" w:fill="FFFFFF"/>
        <w:spacing w:after="0" w:line="360" w:lineRule="auto"/>
        <w:jc w:val="both"/>
        <w:rPr>
          <w:rFonts w:ascii="Times New Roman" w:hAnsi="Times New Roman"/>
          <w:sz w:val="28"/>
          <w:szCs w:val="28"/>
        </w:rPr>
      </w:pPr>
      <w:r w:rsidRPr="00C807DB">
        <w:rPr>
          <w:rFonts w:ascii="Times New Roman" w:hAnsi="Times New Roman"/>
          <w:sz w:val="28"/>
          <w:szCs w:val="28"/>
        </w:rPr>
        <w:t>организован ли порядок вывоза материальных ценностей с территории предприятия;</w:t>
      </w:r>
    </w:p>
    <w:p w:rsidR="00685811" w:rsidRPr="00742C0B" w:rsidRDefault="00685811" w:rsidP="005C5848">
      <w:pPr>
        <w:numPr>
          <w:ilvl w:val="0"/>
          <w:numId w:val="13"/>
        </w:numPr>
        <w:shd w:val="clear" w:color="auto" w:fill="FFFFFF"/>
        <w:spacing w:after="0" w:line="360" w:lineRule="auto"/>
        <w:jc w:val="both"/>
        <w:rPr>
          <w:rFonts w:ascii="Times New Roman" w:hAnsi="Times New Roman"/>
          <w:sz w:val="28"/>
          <w:szCs w:val="28"/>
        </w:rPr>
      </w:pPr>
      <w:r w:rsidRPr="00742C0B">
        <w:rPr>
          <w:rFonts w:ascii="Times New Roman" w:hAnsi="Times New Roman"/>
          <w:sz w:val="28"/>
          <w:szCs w:val="28"/>
        </w:rPr>
        <w:t>проводились ли инвентаризации [25].</w:t>
      </w:r>
    </w:p>
    <w:p w:rsidR="00685811" w:rsidRPr="00C807DB" w:rsidRDefault="00685811" w:rsidP="00685811">
      <w:pPr>
        <w:shd w:val="clear" w:color="auto" w:fill="FFFFFF"/>
        <w:spacing w:after="0" w:line="360" w:lineRule="auto"/>
        <w:ind w:firstLine="720"/>
        <w:jc w:val="both"/>
        <w:rPr>
          <w:rFonts w:ascii="Times New Roman" w:hAnsi="Times New Roman"/>
          <w:sz w:val="28"/>
          <w:szCs w:val="28"/>
        </w:rPr>
      </w:pPr>
      <w:r w:rsidRPr="00C807DB">
        <w:rPr>
          <w:rFonts w:ascii="Times New Roman" w:hAnsi="Times New Roman"/>
          <w:bCs/>
          <w:sz w:val="28"/>
          <w:szCs w:val="28"/>
        </w:rPr>
        <w:lastRenderedPageBreak/>
        <w:t>Аудит основных средств</w:t>
      </w:r>
      <w:r w:rsidRPr="00C807DB">
        <w:rPr>
          <w:rFonts w:ascii="Times New Roman" w:hAnsi="Times New Roman"/>
          <w:sz w:val="28"/>
          <w:szCs w:val="28"/>
        </w:rPr>
        <w:t> выявляет, как была проведена последняя инвентаризация, какие и когда была выявлены ошибки, и как они исправлены. Если инвентаризация основных средств не проводилась более двух-трех лет, то аудитор может потребовать ее проведения. Это позволит более качественно провести последующую проверку и уменьшить аудиторский риск.</w:t>
      </w:r>
    </w:p>
    <w:p w:rsidR="00685811" w:rsidRPr="00C807DB" w:rsidRDefault="00685811" w:rsidP="00685811">
      <w:pPr>
        <w:shd w:val="clear" w:color="auto" w:fill="FFFFFF"/>
        <w:spacing w:after="0" w:line="360" w:lineRule="auto"/>
        <w:ind w:firstLine="720"/>
        <w:jc w:val="both"/>
        <w:rPr>
          <w:rFonts w:ascii="Times New Roman" w:hAnsi="Times New Roman"/>
          <w:sz w:val="28"/>
          <w:szCs w:val="28"/>
        </w:rPr>
      </w:pPr>
      <w:r w:rsidRPr="00C807DB">
        <w:rPr>
          <w:rFonts w:ascii="Times New Roman" w:hAnsi="Times New Roman"/>
          <w:bCs/>
          <w:sz w:val="28"/>
          <w:szCs w:val="28"/>
        </w:rPr>
        <w:t>Аудит сре</w:t>
      </w:r>
      <w:proofErr w:type="gramStart"/>
      <w:r w:rsidRPr="00C807DB">
        <w:rPr>
          <w:rFonts w:ascii="Times New Roman" w:hAnsi="Times New Roman"/>
          <w:bCs/>
          <w:sz w:val="28"/>
          <w:szCs w:val="28"/>
        </w:rPr>
        <w:t>дств</w:t>
      </w:r>
      <w:r w:rsidRPr="00C807DB">
        <w:rPr>
          <w:rFonts w:ascii="Times New Roman" w:hAnsi="Times New Roman"/>
          <w:sz w:val="28"/>
          <w:szCs w:val="28"/>
        </w:rPr>
        <w:t> пр</w:t>
      </w:r>
      <w:proofErr w:type="gramEnd"/>
      <w:r w:rsidRPr="00C807DB">
        <w:rPr>
          <w:rFonts w:ascii="Times New Roman" w:hAnsi="Times New Roman"/>
          <w:sz w:val="28"/>
          <w:szCs w:val="28"/>
        </w:rPr>
        <w:t>и проверке отчетности по основным средствам включает в себя проверку:</w:t>
      </w:r>
    </w:p>
    <w:p w:rsidR="00685811" w:rsidRPr="00C807DB" w:rsidRDefault="00685811" w:rsidP="005C5848">
      <w:pPr>
        <w:numPr>
          <w:ilvl w:val="0"/>
          <w:numId w:val="12"/>
        </w:numPr>
        <w:shd w:val="clear" w:color="auto" w:fill="FFFFFF"/>
        <w:spacing w:after="0" w:line="360" w:lineRule="auto"/>
        <w:jc w:val="both"/>
        <w:rPr>
          <w:rFonts w:ascii="Times New Roman" w:hAnsi="Times New Roman"/>
          <w:sz w:val="28"/>
          <w:szCs w:val="28"/>
        </w:rPr>
      </w:pPr>
      <w:r w:rsidRPr="00C807DB">
        <w:rPr>
          <w:rFonts w:ascii="Times New Roman" w:hAnsi="Times New Roman"/>
          <w:sz w:val="28"/>
          <w:szCs w:val="28"/>
        </w:rPr>
        <w:t>соответствия форм бланков утвержденным формам;</w:t>
      </w:r>
    </w:p>
    <w:p w:rsidR="00685811" w:rsidRPr="00C807DB" w:rsidRDefault="00685811" w:rsidP="005C5848">
      <w:pPr>
        <w:numPr>
          <w:ilvl w:val="0"/>
          <w:numId w:val="12"/>
        </w:numPr>
        <w:shd w:val="clear" w:color="auto" w:fill="FFFFFF"/>
        <w:spacing w:after="0" w:line="360" w:lineRule="auto"/>
        <w:jc w:val="both"/>
        <w:rPr>
          <w:rFonts w:ascii="Times New Roman" w:hAnsi="Times New Roman"/>
          <w:sz w:val="28"/>
          <w:szCs w:val="28"/>
        </w:rPr>
      </w:pPr>
      <w:r w:rsidRPr="00C807DB">
        <w:rPr>
          <w:rFonts w:ascii="Times New Roman" w:hAnsi="Times New Roman"/>
          <w:sz w:val="28"/>
          <w:szCs w:val="28"/>
        </w:rPr>
        <w:t>соответствия записей сводного аналитического учета записям в главной книге и балансе;</w:t>
      </w:r>
    </w:p>
    <w:p w:rsidR="00685811" w:rsidRPr="00C807DB" w:rsidRDefault="00685811" w:rsidP="005C5848">
      <w:pPr>
        <w:numPr>
          <w:ilvl w:val="0"/>
          <w:numId w:val="12"/>
        </w:numPr>
        <w:shd w:val="clear" w:color="auto" w:fill="FFFFFF"/>
        <w:spacing w:after="0" w:line="360" w:lineRule="auto"/>
        <w:jc w:val="both"/>
        <w:rPr>
          <w:rFonts w:ascii="Times New Roman" w:hAnsi="Times New Roman"/>
          <w:sz w:val="28"/>
          <w:szCs w:val="28"/>
        </w:rPr>
      </w:pPr>
      <w:r w:rsidRPr="00C807DB">
        <w:rPr>
          <w:rFonts w:ascii="Times New Roman" w:hAnsi="Times New Roman"/>
          <w:sz w:val="28"/>
          <w:szCs w:val="28"/>
        </w:rPr>
        <w:t>правильности записей в форме №5 годового отчета о наличии и движении основных средств;</w:t>
      </w:r>
    </w:p>
    <w:p w:rsidR="00685811" w:rsidRPr="00C807DB" w:rsidRDefault="00685811" w:rsidP="005C5848">
      <w:pPr>
        <w:numPr>
          <w:ilvl w:val="0"/>
          <w:numId w:val="12"/>
        </w:numPr>
        <w:shd w:val="clear" w:color="auto" w:fill="FFFFFF"/>
        <w:spacing w:after="0" w:line="360" w:lineRule="auto"/>
        <w:jc w:val="both"/>
        <w:rPr>
          <w:rFonts w:ascii="Times New Roman" w:hAnsi="Times New Roman"/>
          <w:sz w:val="28"/>
          <w:szCs w:val="28"/>
        </w:rPr>
      </w:pPr>
      <w:r w:rsidRPr="00C807DB">
        <w:rPr>
          <w:rFonts w:ascii="Times New Roman" w:hAnsi="Times New Roman"/>
          <w:sz w:val="28"/>
          <w:szCs w:val="28"/>
        </w:rPr>
        <w:t>правильности проведения проводок по учету основных средств;</w:t>
      </w:r>
    </w:p>
    <w:p w:rsidR="00685811" w:rsidRPr="00C807DB" w:rsidRDefault="00685811" w:rsidP="005C5848">
      <w:pPr>
        <w:numPr>
          <w:ilvl w:val="0"/>
          <w:numId w:val="12"/>
        </w:numPr>
        <w:shd w:val="clear" w:color="auto" w:fill="FFFFFF"/>
        <w:spacing w:after="0" w:line="360" w:lineRule="auto"/>
        <w:jc w:val="both"/>
        <w:rPr>
          <w:rFonts w:ascii="Times New Roman" w:hAnsi="Times New Roman"/>
          <w:sz w:val="28"/>
          <w:szCs w:val="28"/>
        </w:rPr>
      </w:pPr>
      <w:r w:rsidRPr="00C807DB">
        <w:rPr>
          <w:rFonts w:ascii="Times New Roman" w:hAnsi="Times New Roman"/>
          <w:sz w:val="28"/>
          <w:szCs w:val="28"/>
        </w:rPr>
        <w:t xml:space="preserve">ведения учета на </w:t>
      </w:r>
      <w:proofErr w:type="spellStart"/>
      <w:r w:rsidRPr="00C807DB">
        <w:rPr>
          <w:rFonts w:ascii="Times New Roman" w:hAnsi="Times New Roman"/>
          <w:sz w:val="28"/>
          <w:szCs w:val="28"/>
        </w:rPr>
        <w:t>забалансовых</w:t>
      </w:r>
      <w:proofErr w:type="spellEnd"/>
      <w:r w:rsidRPr="00C807DB">
        <w:rPr>
          <w:rFonts w:ascii="Times New Roman" w:hAnsi="Times New Roman"/>
          <w:sz w:val="28"/>
          <w:szCs w:val="28"/>
        </w:rPr>
        <w:t xml:space="preserve"> счетах.</w:t>
      </w:r>
    </w:p>
    <w:p w:rsidR="00685811" w:rsidRPr="0092597E" w:rsidRDefault="00685811" w:rsidP="00685811">
      <w:pPr>
        <w:pStyle w:val="ae"/>
        <w:widowControl w:val="0"/>
        <w:shd w:val="clear" w:color="auto" w:fill="FFFFFF"/>
        <w:tabs>
          <w:tab w:val="num" w:pos="0"/>
        </w:tabs>
        <w:spacing w:after="0" w:line="360" w:lineRule="auto"/>
        <w:ind w:firstLine="720"/>
        <w:jc w:val="both"/>
        <w:rPr>
          <w:rFonts w:ascii="Times New Roman" w:hAnsi="Times New Roman" w:cs="Times New Roman"/>
          <w:sz w:val="28"/>
        </w:rPr>
      </w:pPr>
      <w:proofErr w:type="spellStart"/>
      <w:r w:rsidRPr="0092597E">
        <w:rPr>
          <w:rFonts w:ascii="Times New Roman" w:eastAsia="Calibri" w:hAnsi="Times New Roman" w:cs="Times New Roman"/>
          <w:iCs/>
          <w:sz w:val="28"/>
          <w:szCs w:val="28"/>
          <w:shd w:val="clear" w:color="auto" w:fill="FFFFFF"/>
          <w:lang w:eastAsia="en-US"/>
        </w:rPr>
        <w:t>Панкрухин</w:t>
      </w:r>
      <w:proofErr w:type="spellEnd"/>
      <w:r w:rsidRPr="0092597E">
        <w:rPr>
          <w:rFonts w:ascii="Times New Roman" w:eastAsia="Calibri" w:hAnsi="Times New Roman" w:cs="Times New Roman"/>
          <w:iCs/>
          <w:sz w:val="28"/>
          <w:szCs w:val="28"/>
          <w:shd w:val="clear" w:color="auto" w:fill="FFFFFF"/>
          <w:lang w:eastAsia="en-US"/>
        </w:rPr>
        <w:t xml:space="preserve">  А.П. предлагает проведение аудита основных средств и нематериальных активов в следующей последовательности</w:t>
      </w:r>
      <w:r w:rsidRPr="0092597E">
        <w:rPr>
          <w:rFonts w:ascii="Times New Roman" w:hAnsi="Times New Roman" w:cs="Times New Roman"/>
          <w:sz w:val="28"/>
        </w:rPr>
        <w:t>:</w:t>
      </w:r>
    </w:p>
    <w:p w:rsidR="00685811" w:rsidRPr="0092597E" w:rsidRDefault="00685811" w:rsidP="005C5848">
      <w:pPr>
        <w:pStyle w:val="ae"/>
        <w:widowControl w:val="0"/>
        <w:numPr>
          <w:ilvl w:val="0"/>
          <w:numId w:val="10"/>
        </w:numPr>
        <w:shd w:val="clear" w:color="auto" w:fill="FFFFFF"/>
        <w:tabs>
          <w:tab w:val="num" w:pos="0"/>
        </w:tabs>
        <w:spacing w:after="0" w:line="360" w:lineRule="auto"/>
        <w:ind w:left="0" w:firstLine="720"/>
        <w:jc w:val="both"/>
        <w:rPr>
          <w:rFonts w:ascii="Times New Roman" w:hAnsi="Times New Roman" w:cs="Times New Roman"/>
          <w:sz w:val="28"/>
        </w:rPr>
      </w:pPr>
      <w:r w:rsidRPr="0092597E">
        <w:rPr>
          <w:rFonts w:ascii="Times New Roman" w:hAnsi="Times New Roman" w:cs="Times New Roman"/>
          <w:sz w:val="28"/>
        </w:rPr>
        <w:t>проверка операций поступления, перемещения и выбытия основных средств и нематериальных активов;</w:t>
      </w:r>
    </w:p>
    <w:p w:rsidR="00685811" w:rsidRPr="0092597E" w:rsidRDefault="00685811" w:rsidP="005C5848">
      <w:pPr>
        <w:pStyle w:val="ae"/>
        <w:widowControl w:val="0"/>
        <w:numPr>
          <w:ilvl w:val="0"/>
          <w:numId w:val="10"/>
        </w:numPr>
        <w:shd w:val="clear" w:color="auto" w:fill="FFFFFF"/>
        <w:tabs>
          <w:tab w:val="num" w:pos="0"/>
        </w:tabs>
        <w:spacing w:after="0" w:line="360" w:lineRule="auto"/>
        <w:ind w:left="0" w:firstLine="720"/>
        <w:jc w:val="both"/>
        <w:rPr>
          <w:rFonts w:ascii="Times New Roman" w:hAnsi="Times New Roman" w:cs="Times New Roman"/>
          <w:sz w:val="28"/>
        </w:rPr>
      </w:pPr>
      <w:r w:rsidRPr="0092597E">
        <w:rPr>
          <w:rFonts w:ascii="Times New Roman" w:hAnsi="Times New Roman" w:cs="Times New Roman"/>
          <w:sz w:val="28"/>
        </w:rPr>
        <w:t>определение первоначальной стоимости данных активов;</w:t>
      </w:r>
    </w:p>
    <w:p w:rsidR="00685811" w:rsidRPr="0092597E" w:rsidRDefault="00685811" w:rsidP="005C5848">
      <w:pPr>
        <w:pStyle w:val="ae"/>
        <w:widowControl w:val="0"/>
        <w:numPr>
          <w:ilvl w:val="0"/>
          <w:numId w:val="10"/>
        </w:numPr>
        <w:shd w:val="clear" w:color="auto" w:fill="FFFFFF"/>
        <w:tabs>
          <w:tab w:val="num" w:pos="0"/>
        </w:tabs>
        <w:spacing w:after="0" w:line="360" w:lineRule="auto"/>
        <w:ind w:left="0" w:firstLine="720"/>
        <w:jc w:val="both"/>
        <w:rPr>
          <w:rFonts w:ascii="Times New Roman" w:hAnsi="Times New Roman" w:cs="Times New Roman"/>
          <w:sz w:val="28"/>
        </w:rPr>
      </w:pPr>
      <w:r w:rsidRPr="0092597E">
        <w:rPr>
          <w:rFonts w:ascii="Times New Roman" w:hAnsi="Times New Roman" w:cs="Times New Roman"/>
          <w:sz w:val="28"/>
        </w:rPr>
        <w:t>документальное оформление;</w:t>
      </w:r>
    </w:p>
    <w:p w:rsidR="00685811" w:rsidRPr="0092597E" w:rsidRDefault="00685811" w:rsidP="005C5848">
      <w:pPr>
        <w:pStyle w:val="ae"/>
        <w:widowControl w:val="0"/>
        <w:numPr>
          <w:ilvl w:val="0"/>
          <w:numId w:val="10"/>
        </w:numPr>
        <w:shd w:val="clear" w:color="auto" w:fill="FFFFFF"/>
        <w:tabs>
          <w:tab w:val="num" w:pos="0"/>
        </w:tabs>
        <w:spacing w:after="0" w:line="360" w:lineRule="auto"/>
        <w:ind w:left="0" w:firstLine="720"/>
        <w:jc w:val="both"/>
        <w:rPr>
          <w:rFonts w:ascii="Times New Roman" w:hAnsi="Times New Roman" w:cs="Times New Roman"/>
          <w:sz w:val="28"/>
        </w:rPr>
      </w:pPr>
      <w:r w:rsidRPr="0092597E">
        <w:rPr>
          <w:rFonts w:ascii="Times New Roman" w:hAnsi="Times New Roman" w:cs="Times New Roman"/>
          <w:sz w:val="28"/>
        </w:rPr>
        <w:t>своевременность и правильность начисления и включения в издержки производства амортизационных отчислений по ним;</w:t>
      </w:r>
    </w:p>
    <w:p w:rsidR="00685811" w:rsidRPr="0092597E" w:rsidRDefault="00685811" w:rsidP="005C5848">
      <w:pPr>
        <w:pStyle w:val="ae"/>
        <w:widowControl w:val="0"/>
        <w:numPr>
          <w:ilvl w:val="0"/>
          <w:numId w:val="10"/>
        </w:numPr>
        <w:shd w:val="clear" w:color="auto" w:fill="FFFFFF"/>
        <w:tabs>
          <w:tab w:val="num" w:pos="0"/>
        </w:tabs>
        <w:spacing w:after="0" w:line="360" w:lineRule="auto"/>
        <w:ind w:left="0" w:firstLine="720"/>
        <w:jc w:val="both"/>
        <w:rPr>
          <w:rFonts w:ascii="Times New Roman" w:hAnsi="Times New Roman" w:cs="Times New Roman"/>
          <w:sz w:val="28"/>
        </w:rPr>
      </w:pPr>
      <w:r w:rsidRPr="0092597E">
        <w:rPr>
          <w:rFonts w:ascii="Times New Roman" w:hAnsi="Times New Roman" w:cs="Times New Roman"/>
          <w:sz w:val="28"/>
        </w:rPr>
        <w:t>определение остаточной стоимости активов;</w:t>
      </w:r>
    </w:p>
    <w:p w:rsidR="00685811" w:rsidRPr="0092597E" w:rsidRDefault="00685811" w:rsidP="005C5848">
      <w:pPr>
        <w:pStyle w:val="ae"/>
        <w:widowControl w:val="0"/>
        <w:numPr>
          <w:ilvl w:val="0"/>
          <w:numId w:val="10"/>
        </w:numPr>
        <w:shd w:val="clear" w:color="auto" w:fill="FFFFFF"/>
        <w:tabs>
          <w:tab w:val="num" w:pos="0"/>
        </w:tabs>
        <w:spacing w:after="0" w:line="360" w:lineRule="auto"/>
        <w:ind w:left="0" w:firstLine="720"/>
        <w:jc w:val="both"/>
        <w:rPr>
          <w:rFonts w:ascii="Times New Roman" w:hAnsi="Times New Roman" w:cs="Times New Roman"/>
          <w:sz w:val="28"/>
        </w:rPr>
      </w:pPr>
      <w:r w:rsidRPr="0092597E">
        <w:rPr>
          <w:rFonts w:ascii="Times New Roman" w:hAnsi="Times New Roman" w:cs="Times New Roman"/>
          <w:sz w:val="28"/>
        </w:rPr>
        <w:t>отражение на счетах бухгалтерского учета операций по движению основных средств и нематериальных активов;</w:t>
      </w:r>
    </w:p>
    <w:p w:rsidR="00685811" w:rsidRPr="0092597E" w:rsidRDefault="00685811" w:rsidP="005C5848">
      <w:pPr>
        <w:pStyle w:val="ae"/>
        <w:widowControl w:val="0"/>
        <w:numPr>
          <w:ilvl w:val="0"/>
          <w:numId w:val="10"/>
        </w:numPr>
        <w:shd w:val="clear" w:color="auto" w:fill="FFFFFF"/>
        <w:tabs>
          <w:tab w:val="num" w:pos="0"/>
        </w:tabs>
        <w:spacing w:after="0" w:line="360" w:lineRule="auto"/>
        <w:ind w:left="0" w:firstLine="720"/>
        <w:jc w:val="both"/>
        <w:rPr>
          <w:rFonts w:ascii="Times New Roman" w:hAnsi="Times New Roman" w:cs="Times New Roman"/>
          <w:sz w:val="28"/>
          <w:szCs w:val="28"/>
        </w:rPr>
      </w:pPr>
      <w:r w:rsidRPr="0092597E">
        <w:rPr>
          <w:rFonts w:ascii="Times New Roman" w:hAnsi="Times New Roman" w:cs="Times New Roman"/>
          <w:sz w:val="28"/>
        </w:rPr>
        <w:t xml:space="preserve">проверка наличия неиспользуемого оборудования, его состояния, </w:t>
      </w:r>
      <w:r w:rsidRPr="0092597E">
        <w:rPr>
          <w:rFonts w:ascii="Times New Roman" w:hAnsi="Times New Roman" w:cs="Times New Roman"/>
          <w:sz w:val="28"/>
          <w:szCs w:val="28"/>
        </w:rPr>
        <w:t>условий хранения, сохранности и эффективности использования основных средств;</w:t>
      </w:r>
    </w:p>
    <w:p w:rsidR="00685811" w:rsidRPr="0092597E" w:rsidRDefault="00685811" w:rsidP="005C5848">
      <w:pPr>
        <w:pStyle w:val="ae"/>
        <w:widowControl w:val="0"/>
        <w:numPr>
          <w:ilvl w:val="0"/>
          <w:numId w:val="10"/>
        </w:numPr>
        <w:shd w:val="clear" w:color="auto" w:fill="FFFFFF"/>
        <w:spacing w:after="0" w:line="360" w:lineRule="auto"/>
        <w:ind w:left="0" w:firstLine="539"/>
        <w:jc w:val="both"/>
        <w:rPr>
          <w:rFonts w:ascii="Times New Roman" w:hAnsi="Times New Roman" w:cs="Times New Roman"/>
          <w:b/>
          <w:sz w:val="28"/>
          <w:szCs w:val="28"/>
        </w:rPr>
      </w:pPr>
      <w:r w:rsidRPr="0092597E">
        <w:rPr>
          <w:rFonts w:ascii="Times New Roman" w:hAnsi="Times New Roman" w:cs="Times New Roman"/>
          <w:sz w:val="28"/>
          <w:szCs w:val="28"/>
        </w:rPr>
        <w:t xml:space="preserve"> проверка фактического использования в финансово-хозяйственной </w:t>
      </w:r>
      <w:r w:rsidRPr="0092597E">
        <w:rPr>
          <w:rFonts w:ascii="Times New Roman" w:hAnsi="Times New Roman" w:cs="Times New Roman"/>
          <w:sz w:val="28"/>
          <w:szCs w:val="28"/>
        </w:rPr>
        <w:lastRenderedPageBreak/>
        <w:t xml:space="preserve">деятельности объектов нематериальных активов </w:t>
      </w:r>
      <w:r w:rsidRPr="0092597E">
        <w:rPr>
          <w:rFonts w:ascii="Times New Roman" w:hAnsi="Times New Roman" w:cs="Times New Roman"/>
          <w:snapToGrid w:val="0"/>
          <w:sz w:val="28"/>
          <w:szCs w:val="28"/>
        </w:rPr>
        <w:t xml:space="preserve"> </w:t>
      </w:r>
      <w:r w:rsidRPr="0092597E">
        <w:rPr>
          <w:rFonts w:ascii="Times New Roman" w:hAnsi="Times New Roman" w:cs="Times New Roman"/>
          <w:sz w:val="28"/>
          <w:szCs w:val="28"/>
        </w:rPr>
        <w:t xml:space="preserve">[37]. </w:t>
      </w:r>
    </w:p>
    <w:p w:rsidR="00685811" w:rsidRPr="0092597E" w:rsidRDefault="00685811" w:rsidP="00685811">
      <w:pPr>
        <w:widowControl w:val="0"/>
        <w:rPr>
          <w:rFonts w:ascii="Times New Roman" w:eastAsiaTheme="minorHAnsi" w:hAnsi="Times New Roman"/>
          <w:b/>
          <w:sz w:val="28"/>
          <w:szCs w:val="28"/>
        </w:rPr>
      </w:pPr>
      <w:r w:rsidRPr="0092597E">
        <w:rPr>
          <w:rFonts w:ascii="Times New Roman" w:eastAsiaTheme="minorHAnsi" w:hAnsi="Times New Roman"/>
          <w:sz w:val="28"/>
          <w:szCs w:val="28"/>
        </w:rPr>
        <w:t xml:space="preserve">Таблица 1.3 </w:t>
      </w:r>
      <w:r w:rsidRPr="0092597E">
        <w:rPr>
          <w:rFonts w:ascii="Times New Roman" w:eastAsiaTheme="minorHAnsi" w:hAnsi="Times New Roman"/>
          <w:b/>
          <w:sz w:val="28"/>
          <w:szCs w:val="28"/>
        </w:rPr>
        <w:t>-  Аналитические процедуры, применяемые при аудите основных средств</w:t>
      </w:r>
    </w:p>
    <w:tbl>
      <w:tblPr>
        <w:tblW w:w="9464" w:type="dxa"/>
        <w:tblInd w:w="62" w:type="dxa"/>
        <w:tblLayout w:type="fixed"/>
        <w:tblCellMar>
          <w:top w:w="102" w:type="dxa"/>
          <w:left w:w="62" w:type="dxa"/>
          <w:bottom w:w="102" w:type="dxa"/>
          <w:right w:w="62" w:type="dxa"/>
        </w:tblCellMar>
        <w:tblLook w:val="0000" w:firstRow="0" w:lastRow="0" w:firstColumn="0" w:lastColumn="0" w:noHBand="0" w:noVBand="0"/>
      </w:tblPr>
      <w:tblGrid>
        <w:gridCol w:w="4962"/>
        <w:gridCol w:w="4502"/>
      </w:tblGrid>
      <w:tr w:rsidR="00685811" w:rsidTr="00E101C7">
        <w:tc>
          <w:tcPr>
            <w:tcW w:w="4962" w:type="dxa"/>
            <w:tcBorders>
              <w:top w:val="single" w:sz="4" w:space="0" w:color="auto"/>
              <w:left w:val="single" w:sz="4" w:space="0" w:color="auto"/>
              <w:bottom w:val="single" w:sz="4" w:space="0" w:color="auto"/>
            </w:tcBorders>
          </w:tcPr>
          <w:p w:rsidR="00685811" w:rsidRPr="00C807DB" w:rsidRDefault="00685811" w:rsidP="00E101C7">
            <w:pPr>
              <w:widowControl w:val="0"/>
              <w:autoSpaceDE w:val="0"/>
              <w:autoSpaceDN w:val="0"/>
              <w:adjustRightInd w:val="0"/>
              <w:spacing w:after="0" w:line="240" w:lineRule="auto"/>
              <w:ind w:left="357"/>
              <w:jc w:val="center"/>
              <w:rPr>
                <w:rFonts w:ascii="Times New Roman" w:eastAsiaTheme="minorHAnsi" w:hAnsi="Times New Roman"/>
                <w:sz w:val="24"/>
                <w:szCs w:val="24"/>
              </w:rPr>
            </w:pPr>
            <w:r w:rsidRPr="00C807DB">
              <w:rPr>
                <w:rFonts w:ascii="Times New Roman" w:eastAsiaTheme="minorHAnsi" w:hAnsi="Times New Roman"/>
                <w:sz w:val="24"/>
                <w:szCs w:val="24"/>
              </w:rPr>
              <w:t>Аналитические процедуры</w:t>
            </w:r>
          </w:p>
        </w:tc>
        <w:tc>
          <w:tcPr>
            <w:tcW w:w="4502" w:type="dxa"/>
            <w:tcBorders>
              <w:top w:val="single" w:sz="4" w:space="0" w:color="auto"/>
              <w:left w:val="single" w:sz="4" w:space="0" w:color="auto"/>
              <w:bottom w:val="single" w:sz="4" w:space="0" w:color="auto"/>
              <w:right w:val="single" w:sz="4" w:space="0" w:color="auto"/>
            </w:tcBorders>
          </w:tcPr>
          <w:p w:rsidR="00685811" w:rsidRPr="00C807DB" w:rsidRDefault="00685811" w:rsidP="00E101C7">
            <w:pPr>
              <w:widowControl w:val="0"/>
              <w:autoSpaceDE w:val="0"/>
              <w:autoSpaceDN w:val="0"/>
              <w:adjustRightInd w:val="0"/>
              <w:spacing w:after="0" w:line="240" w:lineRule="auto"/>
              <w:ind w:left="357"/>
              <w:jc w:val="center"/>
              <w:rPr>
                <w:rFonts w:ascii="Times New Roman" w:eastAsiaTheme="minorHAnsi" w:hAnsi="Times New Roman"/>
                <w:sz w:val="24"/>
                <w:szCs w:val="24"/>
              </w:rPr>
            </w:pPr>
            <w:r w:rsidRPr="00C807DB">
              <w:rPr>
                <w:rFonts w:ascii="Times New Roman" w:eastAsiaTheme="minorHAnsi" w:hAnsi="Times New Roman"/>
                <w:sz w:val="24"/>
                <w:szCs w:val="24"/>
              </w:rPr>
              <w:t>Возможные ошибки</w:t>
            </w:r>
          </w:p>
        </w:tc>
      </w:tr>
      <w:tr w:rsidR="00685811" w:rsidTr="00E101C7">
        <w:tc>
          <w:tcPr>
            <w:tcW w:w="4962" w:type="dxa"/>
            <w:tcBorders>
              <w:top w:val="single" w:sz="4" w:space="0" w:color="auto"/>
              <w:left w:val="single" w:sz="4" w:space="0" w:color="auto"/>
              <w:bottom w:val="single" w:sz="4" w:space="0" w:color="auto"/>
            </w:tcBorders>
          </w:tcPr>
          <w:p w:rsidR="00685811" w:rsidRPr="00C807DB" w:rsidRDefault="00685811" w:rsidP="00E101C7">
            <w:pPr>
              <w:widowControl w:val="0"/>
              <w:autoSpaceDE w:val="0"/>
              <w:autoSpaceDN w:val="0"/>
              <w:adjustRightInd w:val="0"/>
              <w:spacing w:after="0" w:line="240" w:lineRule="auto"/>
              <w:ind w:left="80"/>
              <w:rPr>
                <w:rFonts w:ascii="Times New Roman" w:eastAsiaTheme="minorHAnsi" w:hAnsi="Times New Roman"/>
                <w:sz w:val="24"/>
                <w:szCs w:val="24"/>
              </w:rPr>
            </w:pPr>
            <w:r w:rsidRPr="00C807DB">
              <w:rPr>
                <w:rFonts w:ascii="Times New Roman" w:eastAsiaTheme="minorHAnsi" w:hAnsi="Times New Roman"/>
                <w:sz w:val="24"/>
                <w:szCs w:val="24"/>
              </w:rPr>
              <w:t>Сравнение информации об основных средствах компании из ее финансовых отчетов с внутренними записями в учете, в том числе в специализированных программах его автоматизации</w:t>
            </w:r>
          </w:p>
        </w:tc>
        <w:tc>
          <w:tcPr>
            <w:tcW w:w="4502" w:type="dxa"/>
            <w:tcBorders>
              <w:top w:val="single" w:sz="4" w:space="0" w:color="auto"/>
              <w:left w:val="single" w:sz="4" w:space="0" w:color="auto"/>
              <w:bottom w:val="single" w:sz="4" w:space="0" w:color="auto"/>
              <w:right w:val="single" w:sz="4" w:space="0" w:color="auto"/>
            </w:tcBorders>
          </w:tcPr>
          <w:p w:rsidR="00685811" w:rsidRPr="00C807DB" w:rsidRDefault="00685811" w:rsidP="00E101C7">
            <w:pPr>
              <w:widowControl w:val="0"/>
              <w:autoSpaceDE w:val="0"/>
              <w:autoSpaceDN w:val="0"/>
              <w:adjustRightInd w:val="0"/>
              <w:spacing w:after="0" w:line="240" w:lineRule="auto"/>
              <w:ind w:left="80"/>
              <w:rPr>
                <w:rFonts w:ascii="Times New Roman" w:eastAsiaTheme="minorHAnsi" w:hAnsi="Times New Roman"/>
                <w:sz w:val="24"/>
                <w:szCs w:val="24"/>
              </w:rPr>
            </w:pPr>
            <w:proofErr w:type="gramStart"/>
            <w:r w:rsidRPr="00C807DB">
              <w:rPr>
                <w:rFonts w:ascii="Times New Roman" w:eastAsiaTheme="minorHAnsi" w:hAnsi="Times New Roman"/>
                <w:sz w:val="24"/>
                <w:szCs w:val="24"/>
              </w:rPr>
              <w:t>Вероятно отсутствие высокой мотивации проверяющего для точного сравнения данных из этих источников</w:t>
            </w:r>
            <w:proofErr w:type="gramEnd"/>
          </w:p>
        </w:tc>
      </w:tr>
      <w:tr w:rsidR="00685811" w:rsidTr="00E101C7">
        <w:tc>
          <w:tcPr>
            <w:tcW w:w="4962" w:type="dxa"/>
            <w:tcBorders>
              <w:top w:val="single" w:sz="4" w:space="0" w:color="auto"/>
              <w:left w:val="single" w:sz="4" w:space="0" w:color="auto"/>
              <w:bottom w:val="single" w:sz="4" w:space="0" w:color="auto"/>
            </w:tcBorders>
          </w:tcPr>
          <w:p w:rsidR="00685811" w:rsidRPr="00C807DB" w:rsidRDefault="00685811" w:rsidP="00E101C7">
            <w:pPr>
              <w:widowControl w:val="0"/>
              <w:autoSpaceDE w:val="0"/>
              <w:autoSpaceDN w:val="0"/>
              <w:adjustRightInd w:val="0"/>
              <w:spacing w:after="0" w:line="240" w:lineRule="auto"/>
              <w:ind w:left="80"/>
              <w:rPr>
                <w:rFonts w:ascii="Times New Roman" w:eastAsiaTheme="minorHAnsi" w:hAnsi="Times New Roman"/>
                <w:sz w:val="24"/>
                <w:szCs w:val="24"/>
              </w:rPr>
            </w:pPr>
            <w:r w:rsidRPr="00C807DB">
              <w:rPr>
                <w:rFonts w:ascii="Times New Roman" w:eastAsiaTheme="minorHAnsi" w:hAnsi="Times New Roman"/>
                <w:sz w:val="24"/>
                <w:szCs w:val="24"/>
              </w:rPr>
              <w:t>Сопоставление чистой бухгалтерской стоимости основных сре</w:t>
            </w:r>
            <w:proofErr w:type="gramStart"/>
            <w:r w:rsidRPr="00C807DB">
              <w:rPr>
                <w:rFonts w:ascii="Times New Roman" w:eastAsiaTheme="minorHAnsi" w:hAnsi="Times New Roman"/>
                <w:sz w:val="24"/>
                <w:szCs w:val="24"/>
              </w:rPr>
              <w:t>дств с в</w:t>
            </w:r>
            <w:proofErr w:type="gramEnd"/>
            <w:r w:rsidRPr="00C807DB">
              <w:rPr>
                <w:rFonts w:ascii="Times New Roman" w:eastAsiaTheme="minorHAnsi" w:hAnsi="Times New Roman"/>
                <w:sz w:val="24"/>
                <w:szCs w:val="24"/>
              </w:rPr>
              <w:t>еличиной источников долгосрочного финансирования</w:t>
            </w:r>
          </w:p>
        </w:tc>
        <w:tc>
          <w:tcPr>
            <w:tcW w:w="4502" w:type="dxa"/>
            <w:tcBorders>
              <w:top w:val="single" w:sz="4" w:space="0" w:color="auto"/>
              <w:left w:val="single" w:sz="4" w:space="0" w:color="auto"/>
              <w:bottom w:val="single" w:sz="4" w:space="0" w:color="auto"/>
              <w:right w:val="single" w:sz="4" w:space="0" w:color="auto"/>
            </w:tcBorders>
          </w:tcPr>
          <w:p w:rsidR="00685811" w:rsidRPr="00C807DB" w:rsidRDefault="00685811" w:rsidP="00E101C7">
            <w:pPr>
              <w:widowControl w:val="0"/>
              <w:autoSpaceDE w:val="0"/>
              <w:autoSpaceDN w:val="0"/>
              <w:adjustRightInd w:val="0"/>
              <w:spacing w:after="0" w:line="240" w:lineRule="auto"/>
              <w:ind w:left="80"/>
              <w:rPr>
                <w:rFonts w:ascii="Times New Roman" w:eastAsiaTheme="minorHAnsi" w:hAnsi="Times New Roman"/>
                <w:sz w:val="24"/>
                <w:szCs w:val="24"/>
              </w:rPr>
            </w:pPr>
            <w:r w:rsidRPr="00C807DB">
              <w:rPr>
                <w:rFonts w:ascii="Times New Roman" w:eastAsiaTheme="minorHAnsi" w:hAnsi="Times New Roman"/>
                <w:sz w:val="24"/>
                <w:szCs w:val="24"/>
              </w:rPr>
              <w:t>Возможно выявление нехватки ресурсов для финансирования инвестиций в основные средства из этого источника</w:t>
            </w:r>
          </w:p>
        </w:tc>
      </w:tr>
      <w:tr w:rsidR="00685811" w:rsidTr="00E101C7">
        <w:tc>
          <w:tcPr>
            <w:tcW w:w="4962" w:type="dxa"/>
            <w:tcBorders>
              <w:top w:val="single" w:sz="4" w:space="0" w:color="auto"/>
              <w:left w:val="single" w:sz="4" w:space="0" w:color="auto"/>
              <w:bottom w:val="single" w:sz="4" w:space="0" w:color="auto"/>
            </w:tcBorders>
          </w:tcPr>
          <w:p w:rsidR="00685811" w:rsidRPr="00C807DB" w:rsidRDefault="00685811" w:rsidP="00E101C7">
            <w:pPr>
              <w:widowControl w:val="0"/>
              <w:autoSpaceDE w:val="0"/>
              <w:autoSpaceDN w:val="0"/>
              <w:adjustRightInd w:val="0"/>
              <w:spacing w:after="0" w:line="240" w:lineRule="auto"/>
              <w:ind w:left="80"/>
              <w:rPr>
                <w:rFonts w:ascii="Times New Roman" w:eastAsiaTheme="minorHAnsi" w:hAnsi="Times New Roman"/>
                <w:sz w:val="24"/>
                <w:szCs w:val="24"/>
              </w:rPr>
            </w:pPr>
            <w:r w:rsidRPr="00C807DB">
              <w:rPr>
                <w:rFonts w:ascii="Times New Roman" w:eastAsiaTheme="minorHAnsi" w:hAnsi="Times New Roman"/>
                <w:sz w:val="24"/>
                <w:szCs w:val="24"/>
              </w:rPr>
              <w:t>Сравнение и анализ за несколько лет соотношения сумм начисленной амортизации и брутто-стоимости основных средств, в первую очередь производственного оборудования</w:t>
            </w:r>
          </w:p>
        </w:tc>
        <w:tc>
          <w:tcPr>
            <w:tcW w:w="4502" w:type="dxa"/>
            <w:tcBorders>
              <w:top w:val="single" w:sz="4" w:space="0" w:color="auto"/>
              <w:left w:val="single" w:sz="4" w:space="0" w:color="auto"/>
              <w:bottom w:val="single" w:sz="4" w:space="0" w:color="auto"/>
              <w:right w:val="single" w:sz="4" w:space="0" w:color="auto"/>
            </w:tcBorders>
          </w:tcPr>
          <w:p w:rsidR="00685811" w:rsidRPr="00C807DB" w:rsidRDefault="00685811" w:rsidP="00E101C7">
            <w:pPr>
              <w:widowControl w:val="0"/>
              <w:autoSpaceDE w:val="0"/>
              <w:autoSpaceDN w:val="0"/>
              <w:adjustRightInd w:val="0"/>
              <w:spacing w:after="0" w:line="240" w:lineRule="auto"/>
              <w:ind w:left="80"/>
              <w:rPr>
                <w:rFonts w:ascii="Times New Roman" w:eastAsiaTheme="minorHAnsi" w:hAnsi="Times New Roman"/>
                <w:sz w:val="24"/>
                <w:szCs w:val="24"/>
              </w:rPr>
            </w:pPr>
            <w:r w:rsidRPr="00C807DB">
              <w:rPr>
                <w:rFonts w:ascii="Times New Roman" w:eastAsiaTheme="minorHAnsi" w:hAnsi="Times New Roman"/>
                <w:sz w:val="24"/>
                <w:szCs w:val="24"/>
              </w:rPr>
              <w:t>Допущенные в прошлых периодах ошибки в начислении амортизации могут продолжать аккумулироваться в записях текущего периода</w:t>
            </w:r>
          </w:p>
        </w:tc>
      </w:tr>
      <w:tr w:rsidR="00685811" w:rsidTr="00E101C7">
        <w:tc>
          <w:tcPr>
            <w:tcW w:w="4962" w:type="dxa"/>
            <w:tcBorders>
              <w:top w:val="single" w:sz="4" w:space="0" w:color="auto"/>
              <w:left w:val="single" w:sz="4" w:space="0" w:color="auto"/>
              <w:bottom w:val="single" w:sz="4" w:space="0" w:color="auto"/>
            </w:tcBorders>
          </w:tcPr>
          <w:p w:rsidR="00685811" w:rsidRPr="00C807DB" w:rsidRDefault="00685811" w:rsidP="00E101C7">
            <w:pPr>
              <w:widowControl w:val="0"/>
              <w:autoSpaceDE w:val="0"/>
              <w:autoSpaceDN w:val="0"/>
              <w:adjustRightInd w:val="0"/>
              <w:spacing w:after="0" w:line="240" w:lineRule="auto"/>
              <w:ind w:left="80"/>
              <w:rPr>
                <w:rFonts w:ascii="Times New Roman" w:eastAsiaTheme="minorHAnsi" w:hAnsi="Times New Roman"/>
                <w:sz w:val="24"/>
                <w:szCs w:val="24"/>
              </w:rPr>
            </w:pPr>
            <w:r w:rsidRPr="00C807DB">
              <w:rPr>
                <w:rFonts w:ascii="Times New Roman" w:eastAsiaTheme="minorHAnsi" w:hAnsi="Times New Roman"/>
                <w:sz w:val="24"/>
                <w:szCs w:val="24"/>
              </w:rPr>
              <w:t>Сравнение сумм затрат на приобретение объектов основных средств, отраженных в финансовом учете, с другими источниками информации, например данными управленческого и складского учета, информацией из отдела продаж и т.п.</w:t>
            </w:r>
          </w:p>
        </w:tc>
        <w:tc>
          <w:tcPr>
            <w:tcW w:w="4502" w:type="dxa"/>
            <w:tcBorders>
              <w:top w:val="single" w:sz="4" w:space="0" w:color="auto"/>
              <w:left w:val="single" w:sz="4" w:space="0" w:color="auto"/>
              <w:bottom w:val="single" w:sz="4" w:space="0" w:color="auto"/>
              <w:right w:val="single" w:sz="4" w:space="0" w:color="auto"/>
            </w:tcBorders>
          </w:tcPr>
          <w:p w:rsidR="00685811" w:rsidRPr="00C807DB" w:rsidRDefault="00685811" w:rsidP="00E101C7">
            <w:pPr>
              <w:widowControl w:val="0"/>
              <w:autoSpaceDE w:val="0"/>
              <w:autoSpaceDN w:val="0"/>
              <w:adjustRightInd w:val="0"/>
              <w:spacing w:after="0" w:line="240" w:lineRule="auto"/>
              <w:ind w:left="80"/>
              <w:rPr>
                <w:rFonts w:ascii="Times New Roman" w:eastAsiaTheme="minorHAnsi" w:hAnsi="Times New Roman"/>
                <w:sz w:val="24"/>
                <w:szCs w:val="24"/>
              </w:rPr>
            </w:pPr>
            <w:r w:rsidRPr="00C807DB">
              <w:rPr>
                <w:rFonts w:ascii="Times New Roman" w:eastAsiaTheme="minorHAnsi" w:hAnsi="Times New Roman"/>
                <w:sz w:val="24"/>
                <w:szCs w:val="24"/>
              </w:rPr>
              <w:t>Потенциально допустимо выявление несовпадений данных по покупке основных средств из разных источников информации об этих операциях</w:t>
            </w:r>
          </w:p>
        </w:tc>
      </w:tr>
      <w:tr w:rsidR="00685811" w:rsidTr="00E101C7">
        <w:tc>
          <w:tcPr>
            <w:tcW w:w="4962" w:type="dxa"/>
            <w:tcBorders>
              <w:top w:val="single" w:sz="4" w:space="0" w:color="auto"/>
              <w:left w:val="single" w:sz="4" w:space="0" w:color="auto"/>
              <w:bottom w:val="single" w:sz="4" w:space="0" w:color="auto"/>
            </w:tcBorders>
          </w:tcPr>
          <w:p w:rsidR="00685811" w:rsidRPr="00C807DB" w:rsidRDefault="00685811" w:rsidP="00E101C7">
            <w:pPr>
              <w:widowControl w:val="0"/>
              <w:autoSpaceDE w:val="0"/>
              <w:autoSpaceDN w:val="0"/>
              <w:adjustRightInd w:val="0"/>
              <w:spacing w:after="0" w:line="240" w:lineRule="auto"/>
              <w:ind w:left="80"/>
              <w:rPr>
                <w:rFonts w:ascii="Times New Roman" w:eastAsiaTheme="minorHAnsi" w:hAnsi="Times New Roman"/>
                <w:sz w:val="24"/>
                <w:szCs w:val="24"/>
              </w:rPr>
            </w:pPr>
            <w:r w:rsidRPr="00C807DB">
              <w:rPr>
                <w:rFonts w:ascii="Times New Roman" w:eastAsiaTheme="minorHAnsi" w:hAnsi="Times New Roman"/>
                <w:sz w:val="24"/>
                <w:szCs w:val="24"/>
              </w:rPr>
              <w:t>Анализ совершенных расходов за проверяемые периоды на ремонт и техническое обслуживание объектов основных средств</w:t>
            </w:r>
          </w:p>
        </w:tc>
        <w:tc>
          <w:tcPr>
            <w:tcW w:w="4502" w:type="dxa"/>
            <w:tcBorders>
              <w:top w:val="single" w:sz="4" w:space="0" w:color="auto"/>
              <w:left w:val="single" w:sz="4" w:space="0" w:color="auto"/>
              <w:bottom w:val="single" w:sz="4" w:space="0" w:color="auto"/>
              <w:right w:val="single" w:sz="4" w:space="0" w:color="auto"/>
            </w:tcBorders>
          </w:tcPr>
          <w:p w:rsidR="00685811" w:rsidRPr="00C807DB" w:rsidRDefault="00685811" w:rsidP="00E101C7">
            <w:pPr>
              <w:widowControl w:val="0"/>
              <w:autoSpaceDE w:val="0"/>
              <w:autoSpaceDN w:val="0"/>
              <w:adjustRightInd w:val="0"/>
              <w:spacing w:after="0" w:line="240" w:lineRule="auto"/>
              <w:ind w:left="80"/>
              <w:rPr>
                <w:rFonts w:ascii="Times New Roman" w:eastAsiaTheme="minorHAnsi" w:hAnsi="Times New Roman"/>
                <w:sz w:val="24"/>
                <w:szCs w:val="24"/>
              </w:rPr>
            </w:pPr>
            <w:r w:rsidRPr="00C807DB">
              <w:rPr>
                <w:rFonts w:ascii="Times New Roman" w:eastAsiaTheme="minorHAnsi" w:hAnsi="Times New Roman"/>
                <w:sz w:val="24"/>
                <w:szCs w:val="24"/>
              </w:rPr>
              <w:t>Несовпадение сумм капитализации на данные расходы</w:t>
            </w:r>
          </w:p>
        </w:tc>
      </w:tr>
      <w:tr w:rsidR="00685811" w:rsidTr="00E101C7">
        <w:tc>
          <w:tcPr>
            <w:tcW w:w="4962" w:type="dxa"/>
            <w:tcBorders>
              <w:top w:val="single" w:sz="4" w:space="0" w:color="auto"/>
              <w:left w:val="single" w:sz="4" w:space="0" w:color="auto"/>
              <w:bottom w:val="single" w:sz="4" w:space="0" w:color="auto"/>
            </w:tcBorders>
          </w:tcPr>
          <w:p w:rsidR="00685811" w:rsidRPr="00C807DB" w:rsidRDefault="00685811" w:rsidP="00E101C7">
            <w:pPr>
              <w:widowControl w:val="0"/>
              <w:autoSpaceDE w:val="0"/>
              <w:autoSpaceDN w:val="0"/>
              <w:adjustRightInd w:val="0"/>
              <w:spacing w:after="0" w:line="240" w:lineRule="auto"/>
              <w:ind w:left="80"/>
              <w:rPr>
                <w:rFonts w:ascii="Times New Roman" w:eastAsiaTheme="minorHAnsi" w:hAnsi="Times New Roman"/>
                <w:sz w:val="24"/>
                <w:szCs w:val="24"/>
              </w:rPr>
            </w:pPr>
            <w:r w:rsidRPr="00C807DB">
              <w:rPr>
                <w:rFonts w:ascii="Times New Roman" w:eastAsiaTheme="minorHAnsi" w:hAnsi="Times New Roman"/>
                <w:sz w:val="24"/>
                <w:szCs w:val="24"/>
              </w:rPr>
              <w:t xml:space="preserve">Сравнение стоимости основных средств и некоторых показателей производства, таких как фондоотдача и </w:t>
            </w:r>
            <w:proofErr w:type="spellStart"/>
            <w:r w:rsidRPr="00C807DB">
              <w:rPr>
                <w:rFonts w:ascii="Times New Roman" w:eastAsiaTheme="minorHAnsi" w:hAnsi="Times New Roman"/>
                <w:sz w:val="24"/>
                <w:szCs w:val="24"/>
              </w:rPr>
              <w:t>фондоемкость</w:t>
            </w:r>
            <w:proofErr w:type="spellEnd"/>
          </w:p>
        </w:tc>
        <w:tc>
          <w:tcPr>
            <w:tcW w:w="4502" w:type="dxa"/>
            <w:tcBorders>
              <w:top w:val="single" w:sz="4" w:space="0" w:color="auto"/>
              <w:left w:val="single" w:sz="4" w:space="0" w:color="auto"/>
              <w:bottom w:val="single" w:sz="4" w:space="0" w:color="auto"/>
              <w:right w:val="single" w:sz="4" w:space="0" w:color="auto"/>
            </w:tcBorders>
          </w:tcPr>
          <w:p w:rsidR="00685811" w:rsidRPr="00C807DB" w:rsidRDefault="00685811" w:rsidP="00E101C7">
            <w:pPr>
              <w:widowControl w:val="0"/>
              <w:autoSpaceDE w:val="0"/>
              <w:autoSpaceDN w:val="0"/>
              <w:adjustRightInd w:val="0"/>
              <w:spacing w:after="0" w:line="240" w:lineRule="auto"/>
              <w:ind w:left="80"/>
              <w:rPr>
                <w:rFonts w:ascii="Times New Roman" w:eastAsiaTheme="minorHAnsi" w:hAnsi="Times New Roman"/>
                <w:sz w:val="24"/>
                <w:szCs w:val="24"/>
              </w:rPr>
            </w:pPr>
            <w:r w:rsidRPr="00C807DB">
              <w:rPr>
                <w:rFonts w:ascii="Times New Roman" w:eastAsiaTheme="minorHAnsi" w:hAnsi="Times New Roman"/>
                <w:sz w:val="24"/>
                <w:szCs w:val="24"/>
              </w:rPr>
              <w:t xml:space="preserve">Возможно выявление неиспользованного и списанного оборудования, которое продолжает учитываться в бухгалтерском учете </w:t>
            </w:r>
            <w:proofErr w:type="spellStart"/>
            <w:r w:rsidRPr="00C807DB">
              <w:rPr>
                <w:rFonts w:ascii="Times New Roman" w:eastAsiaTheme="minorHAnsi" w:hAnsi="Times New Roman"/>
                <w:sz w:val="24"/>
                <w:szCs w:val="24"/>
              </w:rPr>
              <w:t>аудируемого</w:t>
            </w:r>
            <w:proofErr w:type="spellEnd"/>
            <w:r w:rsidRPr="00C807DB">
              <w:rPr>
                <w:rFonts w:ascii="Times New Roman" w:eastAsiaTheme="minorHAnsi" w:hAnsi="Times New Roman"/>
                <w:sz w:val="24"/>
                <w:szCs w:val="24"/>
              </w:rPr>
              <w:t xml:space="preserve"> лица</w:t>
            </w:r>
          </w:p>
        </w:tc>
      </w:tr>
    </w:tbl>
    <w:p w:rsidR="00685811" w:rsidRPr="00C807DB" w:rsidRDefault="00685811" w:rsidP="00685811">
      <w:pPr>
        <w:autoSpaceDE w:val="0"/>
        <w:autoSpaceDN w:val="0"/>
        <w:adjustRightInd w:val="0"/>
        <w:spacing w:after="0" w:line="240" w:lineRule="auto"/>
        <w:ind w:left="360"/>
        <w:jc w:val="both"/>
        <w:rPr>
          <w:rFonts w:ascii="Times New Roman" w:eastAsiaTheme="minorHAnsi" w:hAnsi="Times New Roman"/>
          <w:sz w:val="28"/>
          <w:szCs w:val="28"/>
        </w:rPr>
      </w:pPr>
    </w:p>
    <w:p w:rsidR="00685811" w:rsidRPr="00C807DB" w:rsidRDefault="00685811" w:rsidP="00685811">
      <w:pPr>
        <w:autoSpaceDE w:val="0"/>
        <w:autoSpaceDN w:val="0"/>
        <w:adjustRightInd w:val="0"/>
        <w:spacing w:after="0" w:line="360" w:lineRule="auto"/>
        <w:ind w:firstLine="709"/>
        <w:jc w:val="both"/>
        <w:rPr>
          <w:rFonts w:ascii="Times New Roman" w:eastAsiaTheme="minorHAnsi" w:hAnsi="Times New Roman"/>
          <w:sz w:val="28"/>
          <w:szCs w:val="28"/>
        </w:rPr>
      </w:pPr>
      <w:r w:rsidRPr="00C807DB">
        <w:rPr>
          <w:rFonts w:ascii="Times New Roman" w:eastAsiaTheme="minorHAnsi" w:hAnsi="Times New Roman"/>
          <w:sz w:val="28"/>
          <w:szCs w:val="28"/>
        </w:rPr>
        <w:t xml:space="preserve">Аналитические процедуры применяются для оценки вероятности появления ошибок как в данных об основных средствах, </w:t>
      </w:r>
      <w:proofErr w:type="gramStart"/>
      <w:r w:rsidRPr="00C807DB">
        <w:rPr>
          <w:rFonts w:ascii="Times New Roman" w:eastAsiaTheme="minorHAnsi" w:hAnsi="Times New Roman"/>
          <w:sz w:val="28"/>
          <w:szCs w:val="28"/>
        </w:rPr>
        <w:t>а</w:t>
      </w:r>
      <w:proofErr w:type="gramEnd"/>
      <w:r w:rsidRPr="00C807DB">
        <w:rPr>
          <w:rFonts w:ascii="Times New Roman" w:eastAsiaTheme="minorHAnsi" w:hAnsi="Times New Roman"/>
          <w:sz w:val="28"/>
          <w:szCs w:val="28"/>
        </w:rPr>
        <w:t xml:space="preserve"> следовательно, и в области их закупок, так и в отношении использования этих активов клиентом. На основании выявленных с помощью таких процедур ошибок аудитор может сконцентрироваться на процессе планирования своей работы.</w:t>
      </w:r>
    </w:p>
    <w:p w:rsidR="00685811" w:rsidRPr="0092597E" w:rsidRDefault="00685811" w:rsidP="00685811">
      <w:pPr>
        <w:pStyle w:val="ae"/>
        <w:shd w:val="clear" w:color="auto" w:fill="FFFFFF"/>
        <w:spacing w:after="0" w:line="360" w:lineRule="auto"/>
        <w:ind w:firstLine="709"/>
        <w:jc w:val="both"/>
        <w:rPr>
          <w:rFonts w:ascii="Times New Roman" w:hAnsi="Times New Roman" w:cs="Times New Roman"/>
          <w:b/>
          <w:sz w:val="28"/>
          <w:szCs w:val="28"/>
        </w:rPr>
      </w:pPr>
    </w:p>
    <w:p w:rsidR="00685811" w:rsidRPr="0092597E" w:rsidRDefault="00685811" w:rsidP="00685811">
      <w:pPr>
        <w:pStyle w:val="ae"/>
        <w:shd w:val="clear" w:color="auto" w:fill="FFFFFF"/>
        <w:spacing w:after="0" w:line="360" w:lineRule="auto"/>
        <w:ind w:firstLine="709"/>
        <w:jc w:val="both"/>
        <w:rPr>
          <w:rFonts w:ascii="Times New Roman" w:hAnsi="Times New Roman" w:cs="Times New Roman"/>
          <w:sz w:val="28"/>
          <w:szCs w:val="28"/>
        </w:rPr>
      </w:pPr>
      <w:r w:rsidRPr="0092597E">
        <w:rPr>
          <w:rFonts w:ascii="Times New Roman" w:hAnsi="Times New Roman" w:cs="Times New Roman"/>
          <w:sz w:val="28"/>
          <w:szCs w:val="28"/>
        </w:rPr>
        <w:lastRenderedPageBreak/>
        <w:t xml:space="preserve">Таким образом, анализ источников доказывает, что существует множество подходов к аудиту основных средств. Тем не менее, постоянно меняющаяся в настоящее время нормативная база в части основных средств вызывает возникновение различных ошибок на этапах учета использования основных средств. В </w:t>
      </w:r>
      <w:proofErr w:type="gramStart"/>
      <w:r w:rsidRPr="0092597E">
        <w:rPr>
          <w:rFonts w:ascii="Times New Roman" w:hAnsi="Times New Roman" w:cs="Times New Roman"/>
          <w:sz w:val="28"/>
          <w:szCs w:val="28"/>
        </w:rPr>
        <w:t>связи</w:t>
      </w:r>
      <w:proofErr w:type="gramEnd"/>
      <w:r w:rsidRPr="0092597E">
        <w:rPr>
          <w:rFonts w:ascii="Times New Roman" w:hAnsi="Times New Roman" w:cs="Times New Roman"/>
          <w:sz w:val="28"/>
          <w:szCs w:val="28"/>
        </w:rPr>
        <w:t xml:space="preserve"> с чем возникает объективная необходимость в разработке  на практике методологического подхода к проверке данного участка учета с учетом специфики каждого конкретного предприятия.</w:t>
      </w:r>
    </w:p>
    <w:p w:rsidR="00685811" w:rsidRPr="00246D57" w:rsidRDefault="00685811" w:rsidP="00685811">
      <w:pPr>
        <w:jc w:val="center"/>
        <w:rPr>
          <w:b/>
        </w:rPr>
      </w:pPr>
      <w:r w:rsidRPr="0092597E">
        <w:rPr>
          <w:rFonts w:ascii="Times New Roman" w:hAnsi="Times New Roman"/>
        </w:rPr>
        <w:br w:type="page"/>
      </w:r>
      <w:r w:rsidRPr="00246D57">
        <w:rPr>
          <w:rFonts w:ascii="Times New Roman" w:hAnsi="Times New Roman"/>
          <w:b/>
          <w:sz w:val="28"/>
          <w:szCs w:val="28"/>
        </w:rPr>
        <w:lastRenderedPageBreak/>
        <w:t>2 ОРГАНИЗАЦИОННО-ЭКОНОМИЧЕСКАЯ И ПРАВОВАЯ ХАРАКТЕРИСТИКА АО «ИЖЕВСКИЙ  МЕХАНИЧЕСКИЙ ЗАВОД»</w:t>
      </w:r>
    </w:p>
    <w:p w:rsidR="00685811" w:rsidRDefault="00685811" w:rsidP="00685811">
      <w:pPr>
        <w:rPr>
          <w:rFonts w:ascii="Times New Roman" w:hAnsi="Times New Roman"/>
          <w:sz w:val="28"/>
          <w:szCs w:val="28"/>
        </w:rPr>
      </w:pPr>
    </w:p>
    <w:p w:rsidR="00685811" w:rsidRDefault="00685811" w:rsidP="00685811">
      <w:pPr>
        <w:ind w:firstLine="720"/>
        <w:jc w:val="both"/>
        <w:rPr>
          <w:rFonts w:ascii="Times New Roman" w:hAnsi="Times New Roman"/>
          <w:b/>
          <w:sz w:val="28"/>
          <w:szCs w:val="28"/>
        </w:rPr>
      </w:pPr>
      <w:r w:rsidRPr="00156985">
        <w:rPr>
          <w:rFonts w:ascii="Times New Roman" w:hAnsi="Times New Roman"/>
          <w:b/>
          <w:sz w:val="28"/>
          <w:szCs w:val="28"/>
        </w:rPr>
        <w:t>2.1 Местоположение, правовой статус</w:t>
      </w:r>
      <w:r>
        <w:rPr>
          <w:rFonts w:ascii="Times New Roman" w:hAnsi="Times New Roman"/>
          <w:b/>
          <w:sz w:val="28"/>
          <w:szCs w:val="28"/>
        </w:rPr>
        <w:t xml:space="preserve"> и</w:t>
      </w:r>
      <w:r w:rsidRPr="00156985">
        <w:rPr>
          <w:rFonts w:ascii="Times New Roman" w:hAnsi="Times New Roman"/>
          <w:b/>
          <w:sz w:val="28"/>
          <w:szCs w:val="28"/>
        </w:rPr>
        <w:t xml:space="preserve"> виды деятельности организации</w:t>
      </w:r>
    </w:p>
    <w:p w:rsidR="00685811" w:rsidRDefault="00685811" w:rsidP="00685811">
      <w:pPr>
        <w:ind w:firstLine="720"/>
        <w:jc w:val="both"/>
        <w:rPr>
          <w:rFonts w:ascii="Times New Roman" w:hAnsi="Times New Roman"/>
          <w:b/>
          <w:sz w:val="28"/>
          <w:szCs w:val="28"/>
        </w:rPr>
      </w:pPr>
    </w:p>
    <w:p w:rsidR="00685811" w:rsidRPr="00972E5B" w:rsidRDefault="00685811" w:rsidP="00685811">
      <w:pPr>
        <w:spacing w:after="0" w:line="360" w:lineRule="auto"/>
        <w:ind w:firstLine="709"/>
        <w:jc w:val="both"/>
        <w:rPr>
          <w:rFonts w:ascii="Times New Roman" w:hAnsi="Times New Roman"/>
          <w:color w:val="000000"/>
          <w:sz w:val="28"/>
          <w:szCs w:val="28"/>
        </w:rPr>
      </w:pPr>
      <w:r w:rsidRPr="00972E5B">
        <w:rPr>
          <w:rFonts w:ascii="Times New Roman" w:hAnsi="Times New Roman"/>
          <w:color w:val="000000"/>
          <w:sz w:val="28"/>
          <w:szCs w:val="28"/>
        </w:rPr>
        <w:t xml:space="preserve">АО «Ижевский механический завод» </w:t>
      </w:r>
      <w:r>
        <w:rPr>
          <w:rFonts w:ascii="Times New Roman" w:hAnsi="Times New Roman"/>
          <w:color w:val="000000"/>
          <w:sz w:val="28"/>
          <w:szCs w:val="28"/>
        </w:rPr>
        <w:t xml:space="preserve">реорганизовано </w:t>
      </w:r>
      <w:r w:rsidRPr="00972E5B">
        <w:rPr>
          <w:rFonts w:ascii="Times New Roman" w:hAnsi="Times New Roman"/>
          <w:color w:val="000000"/>
          <w:sz w:val="28"/>
          <w:szCs w:val="28"/>
        </w:rPr>
        <w:t xml:space="preserve"> в </w:t>
      </w:r>
      <w:r>
        <w:rPr>
          <w:rFonts w:ascii="Times New Roman" w:hAnsi="Times New Roman"/>
          <w:color w:val="000000"/>
          <w:sz w:val="28"/>
          <w:szCs w:val="28"/>
        </w:rPr>
        <w:t>2014</w:t>
      </w:r>
      <w:r w:rsidRPr="00972E5B">
        <w:rPr>
          <w:rFonts w:ascii="Times New Roman" w:hAnsi="Times New Roman"/>
          <w:color w:val="000000"/>
          <w:sz w:val="28"/>
          <w:szCs w:val="28"/>
        </w:rPr>
        <w:t xml:space="preserve"> г. в соответствии с Гражданским кодексом РФ, Федеральным законом  от 26.12.1995 «Об акционерных обществах», Федеральным законом от 21.12.2001 №178-ФЗ «О приватизации государственного и муниципального имущества» и другими законодательными актами Российской Федерации путем реорганизации федерального государственного унитарного предприятия «Ижевский механический завод».</w:t>
      </w:r>
    </w:p>
    <w:p w:rsidR="00685811" w:rsidRPr="00972E5B" w:rsidRDefault="00685811" w:rsidP="00685811">
      <w:pPr>
        <w:spacing w:after="0" w:line="360" w:lineRule="auto"/>
        <w:ind w:firstLine="540"/>
        <w:jc w:val="both"/>
        <w:rPr>
          <w:rFonts w:ascii="Times New Roman" w:hAnsi="Times New Roman"/>
          <w:sz w:val="28"/>
        </w:rPr>
      </w:pPr>
      <w:r w:rsidRPr="00972E5B">
        <w:rPr>
          <w:rFonts w:ascii="Times New Roman" w:hAnsi="Times New Roman"/>
          <w:sz w:val="28"/>
        </w:rPr>
        <w:t>История АО «Ижевский механический завод» началась в годы Второй мировой войны, когда решением Государственного комитета обороны СССР от 20.07.1942 № 2067 базе Тульского оружейного и Подольского механического заводов был создан завод № 622.</w:t>
      </w:r>
    </w:p>
    <w:p w:rsidR="00685811" w:rsidRDefault="00685811" w:rsidP="00685811">
      <w:pPr>
        <w:spacing w:after="0" w:line="360" w:lineRule="auto"/>
        <w:ind w:firstLine="540"/>
        <w:jc w:val="both"/>
        <w:rPr>
          <w:rFonts w:ascii="Times New Roman" w:hAnsi="Times New Roman"/>
          <w:sz w:val="28"/>
        </w:rPr>
      </w:pPr>
      <w:r w:rsidRPr="00972E5B">
        <w:rPr>
          <w:rFonts w:ascii="Times New Roman" w:hAnsi="Times New Roman"/>
          <w:sz w:val="28"/>
        </w:rPr>
        <w:t xml:space="preserve">В 1951 г. предприятие получило наименование «Ижевский механический завод», с 1987 г. - производственное объединение «Ижевский механический завод», c 2002 г. - федеральное государственное унитарное предприятие «Ижевский механический завод». С </w:t>
      </w:r>
      <w:r>
        <w:rPr>
          <w:rFonts w:ascii="Times New Roman" w:hAnsi="Times New Roman"/>
          <w:sz w:val="28"/>
        </w:rPr>
        <w:t>2014</w:t>
      </w:r>
      <w:r w:rsidRPr="00972E5B">
        <w:rPr>
          <w:rFonts w:ascii="Times New Roman" w:hAnsi="Times New Roman"/>
          <w:sz w:val="28"/>
        </w:rPr>
        <w:t xml:space="preserve"> г. - акционерное общество «Ижевский механический завод», сокращенное название - АО «ИМЗ».</w:t>
      </w:r>
    </w:p>
    <w:p w:rsidR="00685811" w:rsidRPr="0092597E" w:rsidRDefault="00685811" w:rsidP="00685811">
      <w:pPr>
        <w:pStyle w:val="ae"/>
        <w:spacing w:after="0" w:line="360" w:lineRule="auto"/>
        <w:jc w:val="both"/>
        <w:rPr>
          <w:rFonts w:ascii="Times New Roman" w:hAnsi="Times New Roman" w:cs="Times New Roman"/>
          <w:sz w:val="28"/>
          <w:szCs w:val="28"/>
        </w:rPr>
      </w:pPr>
      <w:r w:rsidRPr="0092597E">
        <w:rPr>
          <w:rFonts w:ascii="Times New Roman" w:hAnsi="Times New Roman" w:cs="Times New Roman"/>
          <w:sz w:val="28"/>
          <w:szCs w:val="28"/>
        </w:rPr>
        <w:t xml:space="preserve">         Руководство предприятия рассматривает качество продукции как решающий фактор интеграции в мировую экономику, как важнейшее условие повышения уровня жизни общества и коллектива.</w:t>
      </w:r>
    </w:p>
    <w:p w:rsidR="00685811" w:rsidRPr="0092597E" w:rsidRDefault="00685811" w:rsidP="00685811">
      <w:pPr>
        <w:pStyle w:val="ae"/>
        <w:spacing w:after="0" w:line="360" w:lineRule="auto"/>
        <w:jc w:val="both"/>
        <w:rPr>
          <w:rFonts w:ascii="Times New Roman" w:hAnsi="Times New Roman" w:cs="Times New Roman"/>
          <w:sz w:val="28"/>
          <w:szCs w:val="28"/>
        </w:rPr>
      </w:pPr>
      <w:r w:rsidRPr="0092597E">
        <w:rPr>
          <w:rFonts w:ascii="Times New Roman" w:hAnsi="Times New Roman" w:cs="Times New Roman"/>
          <w:sz w:val="28"/>
          <w:szCs w:val="28"/>
        </w:rPr>
        <w:t xml:space="preserve">         Сегодня Ижевский механический завод – одно из крупнейших в России многопрофильных предприятий с современными технологиями.</w:t>
      </w:r>
    </w:p>
    <w:p w:rsidR="00685811" w:rsidRPr="000D7D70" w:rsidRDefault="00685811" w:rsidP="00685811">
      <w:pPr>
        <w:spacing w:after="0" w:line="360" w:lineRule="auto"/>
        <w:jc w:val="both"/>
        <w:rPr>
          <w:rFonts w:ascii="Times New Roman" w:hAnsi="Times New Roman"/>
          <w:sz w:val="28"/>
          <w:szCs w:val="28"/>
        </w:rPr>
      </w:pPr>
      <w:r w:rsidRPr="000D7D70">
        <w:rPr>
          <w:rFonts w:ascii="Times New Roman" w:hAnsi="Times New Roman"/>
          <w:sz w:val="28"/>
          <w:szCs w:val="28"/>
        </w:rPr>
        <w:t xml:space="preserve">         </w:t>
      </w:r>
      <w:r>
        <w:rPr>
          <w:rFonts w:ascii="Times New Roman" w:hAnsi="Times New Roman"/>
          <w:sz w:val="28"/>
          <w:szCs w:val="28"/>
        </w:rPr>
        <w:t>Общество</w:t>
      </w:r>
      <w:r w:rsidRPr="000D7D70">
        <w:rPr>
          <w:rFonts w:ascii="Times New Roman" w:hAnsi="Times New Roman"/>
          <w:sz w:val="28"/>
          <w:szCs w:val="28"/>
        </w:rPr>
        <w:t xml:space="preserve">  действует на принципах самофинансирования, использовании товарно-денежных отношений в условиях складывающихся </w:t>
      </w:r>
      <w:r w:rsidRPr="000D7D70">
        <w:rPr>
          <w:rFonts w:ascii="Times New Roman" w:hAnsi="Times New Roman"/>
          <w:sz w:val="28"/>
          <w:szCs w:val="28"/>
        </w:rPr>
        <w:lastRenderedPageBreak/>
        <w:t xml:space="preserve">рыночных отношений в обществе. </w:t>
      </w:r>
      <w:r>
        <w:rPr>
          <w:rFonts w:ascii="Times New Roman" w:hAnsi="Times New Roman"/>
          <w:sz w:val="28"/>
          <w:szCs w:val="28"/>
        </w:rPr>
        <w:t>О</w:t>
      </w:r>
      <w:r w:rsidRPr="00037B70">
        <w:rPr>
          <w:rFonts w:ascii="Times New Roman" w:hAnsi="Times New Roman"/>
          <w:sz w:val="28"/>
          <w:szCs w:val="28"/>
        </w:rPr>
        <w:t>рганизации</w:t>
      </w:r>
      <w:r w:rsidRPr="000D7D70">
        <w:rPr>
          <w:rFonts w:ascii="Times New Roman" w:hAnsi="Times New Roman"/>
          <w:sz w:val="28"/>
          <w:szCs w:val="28"/>
        </w:rPr>
        <w:t xml:space="preserve"> осуществляет учет результатов своей деятельности, ведет бухгалтерскую и статистическую отчетность в порядке, установленном государством, и несет ответственность за ее достоверность.</w:t>
      </w:r>
    </w:p>
    <w:p w:rsidR="00685811" w:rsidRPr="000D7D70" w:rsidRDefault="00685811" w:rsidP="00685811">
      <w:pPr>
        <w:spacing w:after="0" w:line="360" w:lineRule="auto"/>
        <w:ind w:firstLine="720"/>
        <w:jc w:val="both"/>
        <w:rPr>
          <w:rFonts w:ascii="Times New Roman" w:hAnsi="Times New Roman"/>
          <w:sz w:val="28"/>
          <w:szCs w:val="28"/>
        </w:rPr>
      </w:pPr>
      <w:r>
        <w:rPr>
          <w:rFonts w:ascii="Times New Roman" w:hAnsi="Times New Roman"/>
          <w:sz w:val="28"/>
          <w:szCs w:val="28"/>
        </w:rPr>
        <w:t>Общество</w:t>
      </w:r>
      <w:r w:rsidRPr="000D7D70">
        <w:rPr>
          <w:rFonts w:ascii="Times New Roman" w:hAnsi="Times New Roman"/>
          <w:sz w:val="28"/>
          <w:szCs w:val="28"/>
        </w:rPr>
        <w:t xml:space="preserve"> может быть ликвидировано в следующих случаях:</w:t>
      </w:r>
    </w:p>
    <w:p w:rsidR="00685811" w:rsidRPr="000D7D70" w:rsidRDefault="00685811" w:rsidP="00685811">
      <w:pPr>
        <w:spacing w:after="0" w:line="360" w:lineRule="auto"/>
        <w:jc w:val="both"/>
        <w:rPr>
          <w:rFonts w:ascii="Times New Roman" w:hAnsi="Times New Roman"/>
          <w:sz w:val="28"/>
          <w:szCs w:val="28"/>
        </w:rPr>
      </w:pPr>
      <w:r w:rsidRPr="000D7D70">
        <w:rPr>
          <w:rFonts w:ascii="Times New Roman" w:hAnsi="Times New Roman"/>
          <w:sz w:val="28"/>
          <w:szCs w:val="28"/>
        </w:rPr>
        <w:t>- по решению общего собрания акционеров;</w:t>
      </w:r>
    </w:p>
    <w:p w:rsidR="00685811" w:rsidRPr="000D7D70" w:rsidRDefault="00685811" w:rsidP="00685811">
      <w:pPr>
        <w:spacing w:after="0" w:line="360" w:lineRule="auto"/>
        <w:jc w:val="both"/>
        <w:rPr>
          <w:rFonts w:ascii="Times New Roman" w:hAnsi="Times New Roman"/>
          <w:sz w:val="28"/>
          <w:szCs w:val="28"/>
        </w:rPr>
      </w:pPr>
      <w:r w:rsidRPr="000D7D70">
        <w:rPr>
          <w:rFonts w:ascii="Times New Roman" w:hAnsi="Times New Roman"/>
          <w:sz w:val="28"/>
          <w:szCs w:val="28"/>
        </w:rPr>
        <w:t xml:space="preserve">- по решению суда в соответствии с законодательством РФ.                      </w:t>
      </w:r>
    </w:p>
    <w:p w:rsidR="00685811" w:rsidRPr="000D7D70" w:rsidRDefault="00685811" w:rsidP="00685811">
      <w:pPr>
        <w:spacing w:after="0" w:line="360" w:lineRule="auto"/>
        <w:ind w:firstLine="708"/>
        <w:jc w:val="both"/>
        <w:rPr>
          <w:rFonts w:ascii="Times New Roman" w:hAnsi="Times New Roman"/>
          <w:sz w:val="28"/>
          <w:szCs w:val="28"/>
        </w:rPr>
      </w:pPr>
      <w:r w:rsidRPr="000D7D70">
        <w:rPr>
          <w:rFonts w:ascii="Times New Roman" w:hAnsi="Times New Roman"/>
          <w:sz w:val="28"/>
          <w:szCs w:val="28"/>
        </w:rPr>
        <w:t>Ликвидацию проводит ликвидационная комиссия, составляет ликвидационный баланс и предоставляет его совету директоров, с момента ее назначения ликвидационная комиссия берет на себя выполнение функций совета директоров.</w:t>
      </w:r>
    </w:p>
    <w:p w:rsidR="00685811" w:rsidRPr="000D7D70" w:rsidRDefault="00685811" w:rsidP="00685811">
      <w:pPr>
        <w:spacing w:after="0" w:line="360" w:lineRule="auto"/>
        <w:jc w:val="both"/>
        <w:rPr>
          <w:rFonts w:ascii="Times New Roman" w:hAnsi="Times New Roman"/>
          <w:sz w:val="28"/>
          <w:szCs w:val="28"/>
        </w:rPr>
      </w:pPr>
      <w:r w:rsidRPr="000D7D70">
        <w:rPr>
          <w:rFonts w:ascii="Times New Roman" w:hAnsi="Times New Roman"/>
          <w:sz w:val="28"/>
          <w:szCs w:val="28"/>
        </w:rPr>
        <w:t xml:space="preserve">          Трудовые отношения в организации регулируются законодательством о труде РФ, законами и иными нормативными правовыми актами УР. </w:t>
      </w:r>
      <w:r>
        <w:rPr>
          <w:rFonts w:ascii="Times New Roman" w:hAnsi="Times New Roman"/>
          <w:sz w:val="28"/>
          <w:szCs w:val="28"/>
        </w:rPr>
        <w:t>О</w:t>
      </w:r>
      <w:r w:rsidRPr="00037B70">
        <w:rPr>
          <w:rFonts w:ascii="Times New Roman" w:hAnsi="Times New Roman"/>
          <w:sz w:val="28"/>
          <w:szCs w:val="28"/>
        </w:rPr>
        <w:t>рганизаци</w:t>
      </w:r>
      <w:r>
        <w:rPr>
          <w:rFonts w:ascii="Times New Roman" w:hAnsi="Times New Roman"/>
          <w:sz w:val="28"/>
          <w:szCs w:val="28"/>
        </w:rPr>
        <w:t>я</w:t>
      </w:r>
      <w:r w:rsidRPr="000D7D70">
        <w:rPr>
          <w:rFonts w:ascii="Times New Roman" w:hAnsi="Times New Roman"/>
          <w:sz w:val="28"/>
          <w:szCs w:val="28"/>
        </w:rPr>
        <w:t xml:space="preserve"> ведёт бухгалтерскую, статистическую и иную отчётность, установленную действующим законодательством. По окончании каждого года сост</w:t>
      </w:r>
      <w:r>
        <w:rPr>
          <w:rFonts w:ascii="Times New Roman" w:hAnsi="Times New Roman"/>
          <w:sz w:val="28"/>
          <w:szCs w:val="28"/>
        </w:rPr>
        <w:t>авляется годовой баланс предприятия</w:t>
      </w:r>
      <w:r w:rsidRPr="000D7D70">
        <w:rPr>
          <w:rFonts w:ascii="Times New Roman" w:hAnsi="Times New Roman"/>
          <w:sz w:val="28"/>
          <w:szCs w:val="28"/>
        </w:rPr>
        <w:t xml:space="preserve">. </w:t>
      </w:r>
    </w:p>
    <w:p w:rsidR="00685811" w:rsidRPr="00972E5B" w:rsidRDefault="00685811" w:rsidP="00685811">
      <w:pPr>
        <w:spacing w:after="0" w:line="360" w:lineRule="auto"/>
        <w:ind w:firstLine="540"/>
        <w:jc w:val="both"/>
        <w:rPr>
          <w:rFonts w:ascii="Times New Roman" w:hAnsi="Times New Roman"/>
          <w:sz w:val="28"/>
        </w:rPr>
      </w:pPr>
      <w:r w:rsidRPr="00972E5B">
        <w:rPr>
          <w:rFonts w:ascii="Times New Roman" w:hAnsi="Times New Roman"/>
          <w:sz w:val="28"/>
        </w:rPr>
        <w:t>В настоящее время местонахождение предприятия (юридическим адрес): Российская Федерация, 426063, г. Ижевск, Удмуртская Республика, ул. Промышленная, д.8.</w:t>
      </w:r>
    </w:p>
    <w:p w:rsidR="00685811" w:rsidRPr="00972E5B" w:rsidRDefault="00685811" w:rsidP="00685811">
      <w:pPr>
        <w:spacing w:after="0" w:line="360" w:lineRule="auto"/>
        <w:ind w:firstLine="540"/>
        <w:jc w:val="both"/>
        <w:rPr>
          <w:rFonts w:ascii="Times New Roman" w:hAnsi="Times New Roman"/>
          <w:sz w:val="28"/>
        </w:rPr>
      </w:pPr>
      <w:r w:rsidRPr="00972E5B">
        <w:rPr>
          <w:rFonts w:ascii="Times New Roman" w:hAnsi="Times New Roman"/>
          <w:sz w:val="28"/>
        </w:rPr>
        <w:t xml:space="preserve">Согласно Уставу </w:t>
      </w:r>
      <w:r>
        <w:rPr>
          <w:rFonts w:ascii="Times New Roman" w:hAnsi="Times New Roman"/>
          <w:sz w:val="28"/>
        </w:rPr>
        <w:t>АО</w:t>
      </w:r>
      <w:r w:rsidRPr="00972E5B">
        <w:rPr>
          <w:rFonts w:ascii="Times New Roman" w:hAnsi="Times New Roman"/>
          <w:sz w:val="28"/>
        </w:rPr>
        <w:t xml:space="preserve"> «Ижевский механический завод» основными видами деятельности предприятия являются:</w:t>
      </w:r>
    </w:p>
    <w:p w:rsidR="00685811" w:rsidRPr="00972E5B" w:rsidRDefault="00685811" w:rsidP="005C5848">
      <w:pPr>
        <w:numPr>
          <w:ilvl w:val="0"/>
          <w:numId w:val="11"/>
        </w:numPr>
        <w:tabs>
          <w:tab w:val="clear" w:pos="1799"/>
          <w:tab w:val="num" w:pos="0"/>
        </w:tabs>
        <w:spacing w:after="0" w:line="360" w:lineRule="auto"/>
        <w:ind w:left="0" w:firstLine="720"/>
        <w:jc w:val="both"/>
        <w:rPr>
          <w:rFonts w:ascii="Times New Roman" w:hAnsi="Times New Roman"/>
          <w:sz w:val="28"/>
        </w:rPr>
      </w:pPr>
      <w:r w:rsidRPr="00972E5B">
        <w:rPr>
          <w:rFonts w:ascii="Times New Roman" w:hAnsi="Times New Roman"/>
          <w:sz w:val="28"/>
        </w:rPr>
        <w:t>производство и реализация товаров народного потребления и продукции производственно-технического назначения;</w:t>
      </w:r>
    </w:p>
    <w:p w:rsidR="00685811" w:rsidRPr="00972E5B" w:rsidRDefault="00685811" w:rsidP="005C5848">
      <w:pPr>
        <w:numPr>
          <w:ilvl w:val="0"/>
          <w:numId w:val="11"/>
        </w:numPr>
        <w:tabs>
          <w:tab w:val="clear" w:pos="1799"/>
          <w:tab w:val="num" w:pos="0"/>
        </w:tabs>
        <w:spacing w:after="0" w:line="360" w:lineRule="auto"/>
        <w:ind w:left="0" w:firstLine="720"/>
        <w:jc w:val="both"/>
        <w:rPr>
          <w:rFonts w:ascii="Times New Roman" w:hAnsi="Times New Roman"/>
          <w:sz w:val="28"/>
        </w:rPr>
      </w:pPr>
      <w:r w:rsidRPr="00972E5B">
        <w:rPr>
          <w:rFonts w:ascii="Times New Roman" w:hAnsi="Times New Roman"/>
          <w:sz w:val="28"/>
        </w:rPr>
        <w:t>коммерческая деятельность;</w:t>
      </w:r>
    </w:p>
    <w:p w:rsidR="00685811" w:rsidRPr="00972E5B" w:rsidRDefault="00685811" w:rsidP="005C5848">
      <w:pPr>
        <w:numPr>
          <w:ilvl w:val="0"/>
          <w:numId w:val="11"/>
        </w:numPr>
        <w:tabs>
          <w:tab w:val="clear" w:pos="1799"/>
          <w:tab w:val="num" w:pos="0"/>
        </w:tabs>
        <w:spacing w:after="0" w:line="360" w:lineRule="auto"/>
        <w:ind w:left="0" w:firstLine="720"/>
        <w:jc w:val="both"/>
        <w:rPr>
          <w:rFonts w:ascii="Times New Roman" w:hAnsi="Times New Roman"/>
          <w:sz w:val="28"/>
        </w:rPr>
      </w:pPr>
      <w:r w:rsidRPr="00972E5B">
        <w:rPr>
          <w:rFonts w:ascii="Times New Roman" w:hAnsi="Times New Roman"/>
          <w:sz w:val="28"/>
        </w:rPr>
        <w:t>посредническая деятельность;</w:t>
      </w:r>
    </w:p>
    <w:p w:rsidR="00685811" w:rsidRPr="00972E5B" w:rsidRDefault="00685811" w:rsidP="005C5848">
      <w:pPr>
        <w:numPr>
          <w:ilvl w:val="0"/>
          <w:numId w:val="11"/>
        </w:numPr>
        <w:tabs>
          <w:tab w:val="clear" w:pos="1799"/>
          <w:tab w:val="num" w:pos="0"/>
        </w:tabs>
        <w:spacing w:after="0" w:line="360" w:lineRule="auto"/>
        <w:ind w:left="0" w:firstLine="720"/>
        <w:jc w:val="both"/>
        <w:rPr>
          <w:rFonts w:ascii="Times New Roman" w:hAnsi="Times New Roman"/>
          <w:sz w:val="28"/>
        </w:rPr>
      </w:pPr>
      <w:r w:rsidRPr="00972E5B">
        <w:rPr>
          <w:rFonts w:ascii="Times New Roman" w:hAnsi="Times New Roman"/>
          <w:sz w:val="28"/>
        </w:rPr>
        <w:t>финансово-инвестиционная деятельность;</w:t>
      </w:r>
    </w:p>
    <w:p w:rsidR="00685811" w:rsidRPr="00972E5B" w:rsidRDefault="00685811" w:rsidP="005C5848">
      <w:pPr>
        <w:numPr>
          <w:ilvl w:val="0"/>
          <w:numId w:val="11"/>
        </w:numPr>
        <w:tabs>
          <w:tab w:val="clear" w:pos="1799"/>
          <w:tab w:val="num" w:pos="0"/>
        </w:tabs>
        <w:spacing w:after="0" w:line="360" w:lineRule="auto"/>
        <w:ind w:left="0" w:firstLine="720"/>
        <w:jc w:val="both"/>
        <w:rPr>
          <w:rFonts w:ascii="Times New Roman" w:hAnsi="Times New Roman"/>
          <w:sz w:val="28"/>
        </w:rPr>
      </w:pPr>
      <w:r w:rsidRPr="00972E5B">
        <w:rPr>
          <w:rFonts w:ascii="Times New Roman" w:hAnsi="Times New Roman"/>
          <w:sz w:val="28"/>
        </w:rPr>
        <w:t>научно-внедренческая деятельность;</w:t>
      </w:r>
    </w:p>
    <w:p w:rsidR="00685811" w:rsidRPr="00972E5B" w:rsidRDefault="00685811" w:rsidP="00923488">
      <w:pPr>
        <w:pStyle w:val="210"/>
        <w:widowControl w:val="0"/>
        <w:numPr>
          <w:ilvl w:val="0"/>
          <w:numId w:val="11"/>
        </w:numPr>
        <w:tabs>
          <w:tab w:val="clear" w:pos="1799"/>
          <w:tab w:val="num" w:pos="0"/>
        </w:tabs>
        <w:spacing w:line="360" w:lineRule="auto"/>
        <w:ind w:left="0" w:firstLine="720"/>
      </w:pPr>
      <w:r w:rsidRPr="00972E5B">
        <w:t>консультационная, информационно-рекламная, издательская деятельность;</w:t>
      </w:r>
    </w:p>
    <w:p w:rsidR="00685811" w:rsidRPr="00972E5B" w:rsidRDefault="00685811" w:rsidP="00923488">
      <w:pPr>
        <w:widowControl w:val="0"/>
        <w:numPr>
          <w:ilvl w:val="0"/>
          <w:numId w:val="11"/>
        </w:numPr>
        <w:tabs>
          <w:tab w:val="clear" w:pos="1799"/>
          <w:tab w:val="num" w:pos="0"/>
        </w:tabs>
        <w:spacing w:after="0" w:line="360" w:lineRule="auto"/>
        <w:ind w:left="0" w:firstLine="720"/>
        <w:jc w:val="both"/>
        <w:rPr>
          <w:rFonts w:ascii="Times New Roman" w:hAnsi="Times New Roman"/>
          <w:sz w:val="28"/>
        </w:rPr>
      </w:pPr>
      <w:r w:rsidRPr="00972E5B">
        <w:rPr>
          <w:rFonts w:ascii="Times New Roman" w:hAnsi="Times New Roman"/>
          <w:sz w:val="28"/>
        </w:rPr>
        <w:t>организация и проведение ярмарок, выставок, аукционов;</w:t>
      </w:r>
    </w:p>
    <w:p w:rsidR="00685811" w:rsidRPr="00972E5B" w:rsidRDefault="00685811" w:rsidP="00923488">
      <w:pPr>
        <w:pStyle w:val="210"/>
        <w:widowControl w:val="0"/>
        <w:numPr>
          <w:ilvl w:val="0"/>
          <w:numId w:val="11"/>
        </w:numPr>
        <w:tabs>
          <w:tab w:val="clear" w:pos="1799"/>
          <w:tab w:val="num" w:pos="0"/>
        </w:tabs>
        <w:spacing w:line="360" w:lineRule="auto"/>
        <w:ind w:left="0" w:firstLine="720"/>
      </w:pPr>
      <w:r w:rsidRPr="00972E5B">
        <w:lastRenderedPageBreak/>
        <w:t>оказание различных услуг предприятиям, организациям и населению; осуществление строительных, ремонтно-строительных и строительно-монтажных работ;</w:t>
      </w:r>
    </w:p>
    <w:p w:rsidR="00685811" w:rsidRPr="00972E5B" w:rsidRDefault="00685811" w:rsidP="00923488">
      <w:pPr>
        <w:widowControl w:val="0"/>
        <w:numPr>
          <w:ilvl w:val="0"/>
          <w:numId w:val="11"/>
        </w:numPr>
        <w:tabs>
          <w:tab w:val="clear" w:pos="1799"/>
          <w:tab w:val="num" w:pos="0"/>
        </w:tabs>
        <w:spacing w:after="0" w:line="360" w:lineRule="auto"/>
        <w:ind w:left="0" w:firstLine="720"/>
        <w:jc w:val="both"/>
        <w:rPr>
          <w:rFonts w:ascii="Times New Roman" w:hAnsi="Times New Roman"/>
          <w:sz w:val="28"/>
        </w:rPr>
      </w:pPr>
      <w:r w:rsidRPr="00972E5B">
        <w:rPr>
          <w:rFonts w:ascii="Times New Roman" w:hAnsi="Times New Roman"/>
          <w:sz w:val="28"/>
        </w:rPr>
        <w:t>внешнеэкономическая деятельность;</w:t>
      </w:r>
    </w:p>
    <w:p w:rsidR="00685811" w:rsidRPr="00FC095F" w:rsidRDefault="00685811" w:rsidP="00923488">
      <w:pPr>
        <w:widowControl w:val="0"/>
        <w:numPr>
          <w:ilvl w:val="0"/>
          <w:numId w:val="11"/>
        </w:numPr>
        <w:tabs>
          <w:tab w:val="clear" w:pos="1799"/>
          <w:tab w:val="num" w:pos="0"/>
        </w:tabs>
        <w:spacing w:after="0" w:line="360" w:lineRule="auto"/>
        <w:ind w:left="0" w:firstLine="720"/>
        <w:jc w:val="both"/>
        <w:rPr>
          <w:rFonts w:ascii="Times New Roman" w:hAnsi="Times New Roman"/>
          <w:sz w:val="28"/>
        </w:rPr>
      </w:pPr>
      <w:r w:rsidRPr="00FC095F">
        <w:rPr>
          <w:rFonts w:ascii="Times New Roman" w:hAnsi="Times New Roman"/>
          <w:sz w:val="28"/>
        </w:rPr>
        <w:t xml:space="preserve">другие виды деятельности, не запрещённые действующим законодательством. </w:t>
      </w:r>
    </w:p>
    <w:p w:rsidR="00685811" w:rsidRPr="00FC095F" w:rsidRDefault="00685811" w:rsidP="00923488">
      <w:pPr>
        <w:widowControl w:val="0"/>
        <w:spacing w:after="0" w:line="360" w:lineRule="auto"/>
        <w:ind w:firstLine="540"/>
        <w:jc w:val="both"/>
        <w:rPr>
          <w:rFonts w:ascii="Times New Roman" w:hAnsi="Times New Roman"/>
          <w:sz w:val="28"/>
        </w:rPr>
      </w:pPr>
      <w:r w:rsidRPr="00FC095F">
        <w:rPr>
          <w:rFonts w:ascii="Times New Roman" w:hAnsi="Times New Roman"/>
          <w:sz w:val="28"/>
        </w:rPr>
        <w:t xml:space="preserve">Состав, количество, размеры и соподчиненность различных структурных подразделений предприятия образуют организационную структуру предприятия, которая зависит от ряда факторов: формы собственности, условий хозяйствования, специализации предприятия и др. Организационная структура должна обеспечивать эффективную работу предприятия, его быстрое реагирование на изменение рынка сбыта продукции. Организационная структура </w:t>
      </w:r>
      <w:r>
        <w:rPr>
          <w:rFonts w:ascii="Times New Roman" w:hAnsi="Times New Roman"/>
          <w:sz w:val="28"/>
        </w:rPr>
        <w:t>АО</w:t>
      </w:r>
      <w:r w:rsidRPr="00FC095F">
        <w:rPr>
          <w:rFonts w:ascii="Times New Roman" w:hAnsi="Times New Roman"/>
          <w:sz w:val="28"/>
        </w:rPr>
        <w:t xml:space="preserve"> «ИМЗ» представлена в приложении </w:t>
      </w:r>
      <w:r w:rsidR="00CC608B">
        <w:rPr>
          <w:rFonts w:ascii="Times New Roman" w:hAnsi="Times New Roman"/>
          <w:sz w:val="28"/>
        </w:rPr>
        <w:t>Б</w:t>
      </w:r>
      <w:r w:rsidRPr="00FC095F">
        <w:rPr>
          <w:rFonts w:ascii="Times New Roman" w:hAnsi="Times New Roman"/>
          <w:sz w:val="28"/>
        </w:rPr>
        <w:t>.</w:t>
      </w:r>
    </w:p>
    <w:p w:rsidR="00685811" w:rsidRPr="00FC095F" w:rsidRDefault="00685811" w:rsidP="00923488">
      <w:pPr>
        <w:widowControl w:val="0"/>
        <w:spacing w:after="0" w:line="360" w:lineRule="auto"/>
        <w:ind w:firstLine="540"/>
        <w:jc w:val="both"/>
        <w:rPr>
          <w:rFonts w:ascii="Times New Roman" w:hAnsi="Times New Roman"/>
          <w:sz w:val="28"/>
        </w:rPr>
      </w:pPr>
      <w:r w:rsidRPr="00FC095F">
        <w:rPr>
          <w:rFonts w:ascii="Times New Roman" w:hAnsi="Times New Roman"/>
          <w:sz w:val="28"/>
        </w:rPr>
        <w:t xml:space="preserve">В целом же, организационная структура </w:t>
      </w:r>
      <w:r>
        <w:rPr>
          <w:rFonts w:ascii="Times New Roman" w:hAnsi="Times New Roman"/>
          <w:sz w:val="28"/>
        </w:rPr>
        <w:t>АО</w:t>
      </w:r>
      <w:r w:rsidRPr="00FC095F">
        <w:rPr>
          <w:rFonts w:ascii="Times New Roman" w:hAnsi="Times New Roman"/>
          <w:sz w:val="28"/>
        </w:rPr>
        <w:t xml:space="preserve"> «ИМЗ» отвечает направлению специализации предприятия, наилучшим способом соответствует системе распределения работников, характеру труда в подразделениях, не препятствует внедрению новых форм экономических отношений в первичных трудовых коллективах.</w:t>
      </w:r>
    </w:p>
    <w:p w:rsidR="00685811" w:rsidRPr="00FC095F" w:rsidRDefault="00685811" w:rsidP="00685811">
      <w:pPr>
        <w:spacing w:after="0" w:line="360" w:lineRule="auto"/>
        <w:ind w:firstLine="540"/>
        <w:jc w:val="both"/>
        <w:rPr>
          <w:rFonts w:ascii="Times New Roman" w:hAnsi="Times New Roman"/>
          <w:sz w:val="28"/>
        </w:rPr>
      </w:pPr>
      <w:r w:rsidRPr="00FC095F">
        <w:rPr>
          <w:rFonts w:ascii="Times New Roman" w:hAnsi="Times New Roman"/>
          <w:sz w:val="28"/>
        </w:rPr>
        <w:t xml:space="preserve">Структура управления </w:t>
      </w:r>
      <w:r>
        <w:rPr>
          <w:rFonts w:ascii="Times New Roman" w:hAnsi="Times New Roman"/>
          <w:sz w:val="28"/>
        </w:rPr>
        <w:t>АО</w:t>
      </w:r>
      <w:r w:rsidRPr="00FC095F">
        <w:rPr>
          <w:rFonts w:ascii="Times New Roman" w:hAnsi="Times New Roman"/>
          <w:sz w:val="28"/>
        </w:rPr>
        <w:t xml:space="preserve"> «ИМЗ» (приложение </w:t>
      </w:r>
      <w:r w:rsidR="00CC608B">
        <w:rPr>
          <w:rFonts w:ascii="Times New Roman" w:hAnsi="Times New Roman"/>
          <w:sz w:val="28"/>
        </w:rPr>
        <w:t>В</w:t>
      </w:r>
      <w:r w:rsidRPr="00FC095F">
        <w:rPr>
          <w:rFonts w:ascii="Times New Roman" w:hAnsi="Times New Roman"/>
          <w:sz w:val="28"/>
        </w:rPr>
        <w:t>) является вертикальной, создана единая линия руководства и прямой путь активного воздействия на подчиненных. Это уменьшает возможность противоречивых и не увязанных заданий, укрепляет личную ответственность. Недостаток данной структуры в том, что руководитель не может быть универсальным специалистом и охватывать все стороны деятельности предприятия, для этого на предприятии созданы специализированные отделы.</w:t>
      </w:r>
    </w:p>
    <w:p w:rsidR="00685811" w:rsidRPr="00FC095F" w:rsidRDefault="00685811" w:rsidP="00685811">
      <w:pPr>
        <w:spacing w:after="0" w:line="360" w:lineRule="auto"/>
        <w:ind w:firstLine="540"/>
        <w:jc w:val="both"/>
        <w:rPr>
          <w:rFonts w:ascii="Times New Roman" w:hAnsi="Times New Roman"/>
          <w:sz w:val="28"/>
        </w:rPr>
      </w:pPr>
      <w:r w:rsidRPr="00FC095F">
        <w:rPr>
          <w:rFonts w:ascii="Times New Roman" w:hAnsi="Times New Roman"/>
          <w:sz w:val="28"/>
        </w:rPr>
        <w:t xml:space="preserve"> Во главе предприятия стоит </w:t>
      </w:r>
      <w:r>
        <w:rPr>
          <w:rFonts w:ascii="Times New Roman" w:hAnsi="Times New Roman"/>
          <w:sz w:val="28"/>
        </w:rPr>
        <w:t xml:space="preserve">управляющий директор </w:t>
      </w:r>
      <w:r w:rsidRPr="00FC095F">
        <w:rPr>
          <w:rFonts w:ascii="Times New Roman" w:hAnsi="Times New Roman"/>
          <w:sz w:val="28"/>
        </w:rPr>
        <w:t xml:space="preserve">, имеющий десять заместителей: по производству, по маркетингу и продажам, по внешним связям, по экономике и финансам, по режиму и безопасности, по социальным вопросам, главный инженер и другие. Непосредственно генеральному </w:t>
      </w:r>
      <w:r w:rsidRPr="00FC095F">
        <w:rPr>
          <w:rFonts w:ascii="Times New Roman" w:hAnsi="Times New Roman"/>
          <w:sz w:val="28"/>
        </w:rPr>
        <w:lastRenderedPageBreak/>
        <w:t>директору подчиняются: юридический отдел, отдел капитального строительства, отдел контроля исполнения документов.</w:t>
      </w:r>
    </w:p>
    <w:p w:rsidR="00685811" w:rsidRPr="00FC095F" w:rsidRDefault="00685811" w:rsidP="00685811">
      <w:pPr>
        <w:spacing w:after="0" w:line="360" w:lineRule="auto"/>
        <w:ind w:firstLine="540"/>
        <w:jc w:val="both"/>
        <w:rPr>
          <w:rFonts w:ascii="Times New Roman" w:hAnsi="Times New Roman"/>
          <w:sz w:val="28"/>
        </w:rPr>
      </w:pPr>
      <w:r w:rsidRPr="00FC095F">
        <w:rPr>
          <w:rFonts w:ascii="Times New Roman" w:hAnsi="Times New Roman"/>
          <w:sz w:val="28"/>
        </w:rPr>
        <w:t xml:space="preserve"> В подчинении заместителя генерального директора по экономике и финансам находятся планово-экономический и финансовый отделы.</w:t>
      </w:r>
    </w:p>
    <w:p w:rsidR="00685811" w:rsidRPr="00FC095F" w:rsidRDefault="00685811" w:rsidP="00685811">
      <w:pPr>
        <w:spacing w:after="0" w:line="360" w:lineRule="auto"/>
        <w:ind w:firstLine="540"/>
        <w:jc w:val="both"/>
        <w:rPr>
          <w:rFonts w:ascii="Times New Roman" w:hAnsi="Times New Roman"/>
          <w:sz w:val="28"/>
        </w:rPr>
      </w:pPr>
      <w:r w:rsidRPr="00FC095F">
        <w:rPr>
          <w:rFonts w:ascii="Times New Roman" w:hAnsi="Times New Roman"/>
          <w:sz w:val="28"/>
        </w:rPr>
        <w:t>В структуру заместителя генерального директора по маркетингу и продажам входят: отдел маркетинга, два отдела сбыта, специализированных на внутренний и внешний рынки, торговый дом, отдел по работе с региональными представительствами.</w:t>
      </w:r>
    </w:p>
    <w:p w:rsidR="00685811" w:rsidRPr="00FC095F" w:rsidRDefault="00685811" w:rsidP="00685811">
      <w:pPr>
        <w:spacing w:after="0" w:line="360" w:lineRule="auto"/>
        <w:ind w:firstLine="540"/>
        <w:jc w:val="both"/>
        <w:rPr>
          <w:rFonts w:ascii="Times New Roman" w:hAnsi="Times New Roman"/>
          <w:sz w:val="28"/>
        </w:rPr>
      </w:pPr>
      <w:r w:rsidRPr="00FC095F">
        <w:rPr>
          <w:rFonts w:ascii="Times New Roman" w:hAnsi="Times New Roman"/>
          <w:sz w:val="28"/>
        </w:rPr>
        <w:t xml:space="preserve"> В структуре заместителя генерального директора по материально-техническому снабжению находятся два отдела – снабжения и транспортное, погрузочно-разгрузочное, складское управление.</w:t>
      </w:r>
    </w:p>
    <w:p w:rsidR="00685811" w:rsidRPr="00FC095F" w:rsidRDefault="00685811" w:rsidP="00685811">
      <w:pPr>
        <w:spacing w:after="0" w:line="360" w:lineRule="auto"/>
        <w:ind w:firstLine="540"/>
        <w:jc w:val="both"/>
        <w:rPr>
          <w:rFonts w:ascii="Times New Roman" w:hAnsi="Times New Roman"/>
          <w:sz w:val="28"/>
        </w:rPr>
      </w:pPr>
      <w:r w:rsidRPr="00FC095F">
        <w:rPr>
          <w:rFonts w:ascii="Times New Roman" w:hAnsi="Times New Roman"/>
          <w:sz w:val="28"/>
        </w:rPr>
        <w:t xml:space="preserve"> Непроизводственная сфера управляется заместителем генерального директора по социальным вопросам, в нее входят: комбинат питания, </w:t>
      </w:r>
      <w:r>
        <w:rPr>
          <w:rFonts w:ascii="Times New Roman" w:hAnsi="Times New Roman"/>
          <w:sz w:val="28"/>
        </w:rPr>
        <w:t>отделение профилактики и медицины, отдел ЖКУ</w:t>
      </w:r>
      <w:r w:rsidRPr="00FC095F">
        <w:rPr>
          <w:rFonts w:ascii="Times New Roman" w:hAnsi="Times New Roman"/>
          <w:sz w:val="28"/>
        </w:rPr>
        <w:t>.</w:t>
      </w:r>
    </w:p>
    <w:p w:rsidR="00685811" w:rsidRPr="00FC095F" w:rsidRDefault="00685811" w:rsidP="00685811">
      <w:pPr>
        <w:spacing w:after="0" w:line="360" w:lineRule="auto"/>
        <w:ind w:firstLine="540"/>
        <w:jc w:val="both"/>
        <w:rPr>
          <w:rFonts w:ascii="Times New Roman" w:hAnsi="Times New Roman"/>
          <w:sz w:val="28"/>
        </w:rPr>
      </w:pPr>
      <w:r w:rsidRPr="00FC095F">
        <w:rPr>
          <w:rFonts w:ascii="Times New Roman" w:hAnsi="Times New Roman"/>
          <w:sz w:val="28"/>
        </w:rPr>
        <w:t xml:space="preserve"> Структура главного инженера включает в себя следующие службы: три конструкторских отдела, отдел главного технолога, отдел технического контроля, отдел метрологии, отдел изобретательства и рационализации, отдел технической документации, управление по охране труда и окружающей среды, вычислительный центр, службы вспомогательного производства: энергетического, ремонтно-строительного, инструментального и экспериментального.</w:t>
      </w:r>
    </w:p>
    <w:p w:rsidR="00685811" w:rsidRPr="00FC095F" w:rsidRDefault="00685811" w:rsidP="00685811">
      <w:pPr>
        <w:spacing w:after="0" w:line="360" w:lineRule="auto"/>
        <w:ind w:firstLine="540"/>
        <w:jc w:val="both"/>
        <w:rPr>
          <w:rFonts w:ascii="Times New Roman" w:hAnsi="Times New Roman"/>
          <w:sz w:val="28"/>
        </w:rPr>
      </w:pPr>
      <w:r w:rsidRPr="00FC095F">
        <w:rPr>
          <w:rFonts w:ascii="Times New Roman" w:hAnsi="Times New Roman"/>
          <w:sz w:val="28"/>
        </w:rPr>
        <w:t xml:space="preserve"> Заместитель генерального директора по производству курирует производственные подразделения предприятия.</w:t>
      </w:r>
    </w:p>
    <w:p w:rsidR="00685811" w:rsidRPr="00FC095F" w:rsidRDefault="00685811" w:rsidP="00685811">
      <w:pPr>
        <w:spacing w:after="0" w:line="360" w:lineRule="auto"/>
        <w:ind w:firstLine="540"/>
        <w:jc w:val="both"/>
        <w:rPr>
          <w:rFonts w:ascii="Times New Roman" w:hAnsi="Times New Roman"/>
          <w:sz w:val="28"/>
        </w:rPr>
      </w:pPr>
      <w:r w:rsidRPr="00FC095F">
        <w:rPr>
          <w:rFonts w:ascii="Times New Roman" w:hAnsi="Times New Roman"/>
          <w:sz w:val="28"/>
        </w:rPr>
        <w:t xml:space="preserve"> Заместитель генерального директора по управлению персоналом руководит приемом и увольнением работников, взаимоотношения предприятия и трудового коллектива. В его ведении находятся отдел кадров, бюро пропусков.</w:t>
      </w:r>
    </w:p>
    <w:p w:rsidR="00685811" w:rsidRPr="00FC095F" w:rsidRDefault="00685811" w:rsidP="00923488">
      <w:pPr>
        <w:widowControl w:val="0"/>
        <w:spacing w:after="0" w:line="360" w:lineRule="auto"/>
        <w:ind w:firstLine="539"/>
        <w:jc w:val="both"/>
        <w:rPr>
          <w:rFonts w:ascii="Times New Roman" w:hAnsi="Times New Roman"/>
          <w:sz w:val="28"/>
        </w:rPr>
      </w:pPr>
      <w:r w:rsidRPr="00FC095F">
        <w:rPr>
          <w:rFonts w:ascii="Times New Roman" w:hAnsi="Times New Roman"/>
          <w:sz w:val="28"/>
        </w:rPr>
        <w:t xml:space="preserve"> Заместитель генерального директора по режиму и безопасности организует охрану предприятия, конфиденциальность переговоров, сохранность имущества предприятия. В его подчинении находятся отделы, </w:t>
      </w:r>
      <w:r w:rsidRPr="00FC095F">
        <w:rPr>
          <w:rFonts w:ascii="Times New Roman" w:hAnsi="Times New Roman"/>
          <w:sz w:val="28"/>
        </w:rPr>
        <w:lastRenderedPageBreak/>
        <w:t>занимающиеся безопасностью информационной и технической базы предприятия.</w:t>
      </w:r>
    </w:p>
    <w:p w:rsidR="00685811" w:rsidRPr="00972E5B" w:rsidRDefault="00685811" w:rsidP="00685811">
      <w:pPr>
        <w:ind w:firstLine="720"/>
        <w:jc w:val="both"/>
        <w:rPr>
          <w:rFonts w:ascii="Times New Roman" w:hAnsi="Times New Roman"/>
          <w:b/>
          <w:sz w:val="28"/>
          <w:szCs w:val="28"/>
        </w:rPr>
      </w:pPr>
    </w:p>
    <w:p w:rsidR="00685811" w:rsidRDefault="00685811" w:rsidP="00685811">
      <w:pPr>
        <w:ind w:firstLine="720"/>
        <w:jc w:val="both"/>
        <w:rPr>
          <w:rFonts w:ascii="Times New Roman" w:hAnsi="Times New Roman"/>
          <w:b/>
          <w:sz w:val="28"/>
          <w:szCs w:val="28"/>
        </w:rPr>
      </w:pPr>
      <w:r w:rsidRPr="00337EC7">
        <w:rPr>
          <w:rFonts w:ascii="Times New Roman" w:hAnsi="Times New Roman"/>
          <w:b/>
          <w:sz w:val="28"/>
          <w:szCs w:val="28"/>
        </w:rPr>
        <w:t>2.2 Основные экономические показатели, ее финансовое состояние и платежеспособность</w:t>
      </w:r>
    </w:p>
    <w:p w:rsidR="00685811" w:rsidRDefault="00685811" w:rsidP="00685811">
      <w:pPr>
        <w:ind w:firstLine="720"/>
        <w:jc w:val="both"/>
        <w:rPr>
          <w:rFonts w:ascii="Times New Roman" w:hAnsi="Times New Roman"/>
          <w:b/>
          <w:sz w:val="28"/>
          <w:szCs w:val="28"/>
        </w:rPr>
      </w:pPr>
    </w:p>
    <w:p w:rsidR="00685811" w:rsidRDefault="00685811" w:rsidP="00685811">
      <w:pPr>
        <w:pStyle w:val="214"/>
        <w:spacing w:line="360" w:lineRule="auto"/>
        <w:ind w:firstLine="709"/>
        <w:jc w:val="both"/>
      </w:pPr>
      <w:r w:rsidRPr="001A1842">
        <w:t>Главной целью деятельности любого коммерческого предприятия являются его финансовые результаты, главным из которых выступает прибыль. Прибыль рассматривается не только как основная цель, но и как главное условие деловой активности организации, как результат ее деятельности, эффективного осуществления своих функций по обеспечению потребителей необходимыми товарами в соответствии с имеющимся спросом на них.</w:t>
      </w:r>
      <w:r>
        <w:t xml:space="preserve"> </w:t>
      </w:r>
      <w:r w:rsidRPr="001A1842">
        <w:t>Рассмотрим основные показатели финансовых результатов деятельности АО «</w:t>
      </w:r>
      <w:r>
        <w:t>ИМЗ»</w:t>
      </w:r>
      <w:r w:rsidRPr="001A1842">
        <w:t xml:space="preserve">  за </w:t>
      </w:r>
      <w:r>
        <w:t>2013</w:t>
      </w:r>
      <w:r w:rsidRPr="001A1842">
        <w:t xml:space="preserve"> – </w:t>
      </w:r>
      <w:r>
        <w:t xml:space="preserve">2015 </w:t>
      </w:r>
      <w:r w:rsidRPr="001A1842">
        <w:t>гг. в таблице 2.</w:t>
      </w:r>
      <w:r>
        <w:t>1</w:t>
      </w:r>
    </w:p>
    <w:p w:rsidR="00685811" w:rsidRPr="009D6988" w:rsidRDefault="00685811" w:rsidP="00685811">
      <w:pPr>
        <w:spacing w:after="0" w:line="360" w:lineRule="auto"/>
        <w:jc w:val="both"/>
        <w:rPr>
          <w:rFonts w:ascii="Times New Roman" w:hAnsi="Times New Roman"/>
          <w:b/>
          <w:sz w:val="28"/>
          <w:szCs w:val="24"/>
        </w:rPr>
      </w:pPr>
      <w:r>
        <w:rPr>
          <w:rFonts w:ascii="Times New Roman" w:hAnsi="Times New Roman"/>
          <w:sz w:val="28"/>
          <w:szCs w:val="24"/>
        </w:rPr>
        <w:t xml:space="preserve">Таблица 2.1 - </w:t>
      </w:r>
      <w:r w:rsidRPr="009D6988">
        <w:rPr>
          <w:rFonts w:ascii="Times New Roman" w:hAnsi="Times New Roman"/>
          <w:b/>
          <w:sz w:val="28"/>
          <w:szCs w:val="24"/>
        </w:rPr>
        <w:t>Основные показатели финансовых результатов деятельности АО «ИМЗ»</w:t>
      </w:r>
    </w:p>
    <w:tbl>
      <w:tblPr>
        <w:tblW w:w="9417" w:type="dxa"/>
        <w:tblInd w:w="93" w:type="dxa"/>
        <w:tblLook w:val="0000" w:firstRow="0" w:lastRow="0" w:firstColumn="0" w:lastColumn="0" w:noHBand="0" w:noVBand="0"/>
      </w:tblPr>
      <w:tblGrid>
        <w:gridCol w:w="3588"/>
        <w:gridCol w:w="1417"/>
        <w:gridCol w:w="1418"/>
        <w:gridCol w:w="1559"/>
        <w:gridCol w:w="1435"/>
      </w:tblGrid>
      <w:tr w:rsidR="00685811" w:rsidRPr="00E445A5" w:rsidTr="00923488">
        <w:trPr>
          <w:trHeight w:val="330"/>
        </w:trPr>
        <w:tc>
          <w:tcPr>
            <w:tcW w:w="3588" w:type="dxa"/>
            <w:tcBorders>
              <w:top w:val="single" w:sz="4" w:space="0" w:color="auto"/>
              <w:left w:val="single" w:sz="4" w:space="0" w:color="auto"/>
              <w:bottom w:val="single" w:sz="4" w:space="0" w:color="auto"/>
              <w:right w:val="single" w:sz="4" w:space="0" w:color="auto"/>
            </w:tcBorders>
            <w:shd w:val="clear" w:color="auto" w:fill="auto"/>
          </w:tcPr>
          <w:p w:rsidR="00685811" w:rsidRPr="00E445A5" w:rsidRDefault="00685811" w:rsidP="00E101C7">
            <w:pPr>
              <w:spacing w:after="0" w:line="240" w:lineRule="auto"/>
              <w:jc w:val="center"/>
              <w:rPr>
                <w:rFonts w:ascii="Times New Roman" w:hAnsi="Times New Roman"/>
                <w:sz w:val="24"/>
                <w:szCs w:val="24"/>
              </w:rPr>
            </w:pPr>
            <w:r w:rsidRPr="00E445A5">
              <w:rPr>
                <w:rFonts w:ascii="Times New Roman" w:hAnsi="Times New Roman"/>
                <w:sz w:val="24"/>
                <w:szCs w:val="24"/>
              </w:rPr>
              <w:t>Показатель</w:t>
            </w:r>
          </w:p>
        </w:tc>
        <w:tc>
          <w:tcPr>
            <w:tcW w:w="1417" w:type="dxa"/>
            <w:tcBorders>
              <w:top w:val="single" w:sz="8" w:space="0" w:color="000000"/>
              <w:left w:val="nil"/>
              <w:bottom w:val="single" w:sz="8" w:space="0" w:color="000000"/>
              <w:right w:val="single" w:sz="8" w:space="0" w:color="000000"/>
            </w:tcBorders>
            <w:shd w:val="clear" w:color="auto" w:fill="auto"/>
          </w:tcPr>
          <w:p w:rsidR="00685811" w:rsidRPr="00E445A5" w:rsidRDefault="00685811" w:rsidP="00E101C7">
            <w:pPr>
              <w:spacing w:after="0" w:line="240" w:lineRule="auto"/>
              <w:jc w:val="center"/>
              <w:rPr>
                <w:rFonts w:ascii="Times New Roman" w:hAnsi="Times New Roman"/>
                <w:b/>
                <w:bCs/>
                <w:sz w:val="24"/>
                <w:szCs w:val="24"/>
              </w:rPr>
            </w:pPr>
            <w:r>
              <w:rPr>
                <w:rFonts w:ascii="Times New Roman" w:hAnsi="Times New Roman"/>
                <w:b/>
                <w:bCs/>
                <w:sz w:val="24"/>
                <w:szCs w:val="24"/>
              </w:rPr>
              <w:t>2013</w:t>
            </w:r>
            <w:r w:rsidRPr="00E445A5">
              <w:rPr>
                <w:rFonts w:ascii="Times New Roman" w:hAnsi="Times New Roman"/>
                <w:b/>
                <w:bCs/>
                <w:sz w:val="24"/>
                <w:szCs w:val="24"/>
              </w:rPr>
              <w:t xml:space="preserve"> г.</w:t>
            </w:r>
          </w:p>
        </w:tc>
        <w:tc>
          <w:tcPr>
            <w:tcW w:w="1418" w:type="dxa"/>
            <w:tcBorders>
              <w:top w:val="single" w:sz="8" w:space="0" w:color="000000"/>
              <w:left w:val="nil"/>
              <w:bottom w:val="single" w:sz="8" w:space="0" w:color="000000"/>
              <w:right w:val="single" w:sz="8" w:space="0" w:color="000000"/>
            </w:tcBorders>
            <w:shd w:val="clear" w:color="auto" w:fill="auto"/>
          </w:tcPr>
          <w:p w:rsidR="00685811" w:rsidRPr="00E445A5" w:rsidRDefault="00685811" w:rsidP="00E101C7">
            <w:pPr>
              <w:spacing w:after="0" w:line="240" w:lineRule="auto"/>
              <w:jc w:val="center"/>
              <w:rPr>
                <w:rFonts w:ascii="Times New Roman" w:hAnsi="Times New Roman"/>
                <w:b/>
                <w:bCs/>
                <w:sz w:val="24"/>
                <w:szCs w:val="24"/>
              </w:rPr>
            </w:pPr>
            <w:r>
              <w:rPr>
                <w:rFonts w:ascii="Times New Roman" w:hAnsi="Times New Roman"/>
                <w:b/>
                <w:bCs/>
                <w:sz w:val="24"/>
                <w:szCs w:val="24"/>
              </w:rPr>
              <w:t>2014</w:t>
            </w:r>
            <w:r w:rsidRPr="00E445A5">
              <w:rPr>
                <w:rFonts w:ascii="Times New Roman" w:hAnsi="Times New Roman"/>
                <w:b/>
                <w:bCs/>
                <w:sz w:val="24"/>
                <w:szCs w:val="24"/>
              </w:rPr>
              <w:t xml:space="preserve"> г.</w:t>
            </w:r>
          </w:p>
        </w:tc>
        <w:tc>
          <w:tcPr>
            <w:tcW w:w="1559" w:type="dxa"/>
            <w:tcBorders>
              <w:top w:val="single" w:sz="8" w:space="0" w:color="000000"/>
              <w:left w:val="nil"/>
              <w:bottom w:val="single" w:sz="8" w:space="0" w:color="000000"/>
              <w:right w:val="single" w:sz="8" w:space="0" w:color="000000"/>
            </w:tcBorders>
            <w:shd w:val="clear" w:color="auto" w:fill="auto"/>
          </w:tcPr>
          <w:p w:rsidR="00685811" w:rsidRPr="00E445A5" w:rsidRDefault="00685811" w:rsidP="00E101C7">
            <w:pPr>
              <w:spacing w:after="0" w:line="240" w:lineRule="auto"/>
              <w:jc w:val="center"/>
              <w:rPr>
                <w:rFonts w:ascii="Times New Roman" w:hAnsi="Times New Roman"/>
                <w:b/>
                <w:bCs/>
                <w:sz w:val="24"/>
                <w:szCs w:val="24"/>
              </w:rPr>
            </w:pPr>
            <w:r>
              <w:rPr>
                <w:rFonts w:ascii="Times New Roman" w:hAnsi="Times New Roman"/>
                <w:b/>
                <w:bCs/>
                <w:sz w:val="24"/>
                <w:szCs w:val="24"/>
              </w:rPr>
              <w:t>2015</w:t>
            </w:r>
            <w:r w:rsidRPr="00E445A5">
              <w:rPr>
                <w:rFonts w:ascii="Times New Roman" w:hAnsi="Times New Roman"/>
                <w:b/>
                <w:bCs/>
                <w:sz w:val="24"/>
                <w:szCs w:val="24"/>
              </w:rPr>
              <w:t xml:space="preserve"> г.</w:t>
            </w:r>
          </w:p>
        </w:tc>
        <w:tc>
          <w:tcPr>
            <w:tcW w:w="1435" w:type="dxa"/>
            <w:tcBorders>
              <w:top w:val="single" w:sz="8" w:space="0" w:color="000000"/>
              <w:left w:val="nil"/>
              <w:bottom w:val="single" w:sz="8" w:space="0" w:color="000000"/>
              <w:right w:val="single" w:sz="8" w:space="0" w:color="000000"/>
            </w:tcBorders>
            <w:shd w:val="clear" w:color="auto" w:fill="auto"/>
          </w:tcPr>
          <w:p w:rsidR="00685811" w:rsidRPr="00E445A5" w:rsidRDefault="00685811" w:rsidP="00E101C7">
            <w:pPr>
              <w:spacing w:after="0" w:line="240" w:lineRule="auto"/>
              <w:jc w:val="center"/>
              <w:rPr>
                <w:rFonts w:ascii="Times New Roman" w:hAnsi="Times New Roman"/>
                <w:b/>
                <w:bCs/>
                <w:sz w:val="24"/>
                <w:szCs w:val="24"/>
              </w:rPr>
            </w:pPr>
            <w:r>
              <w:rPr>
                <w:rFonts w:ascii="Times New Roman" w:hAnsi="Times New Roman"/>
                <w:b/>
                <w:bCs/>
                <w:sz w:val="24"/>
                <w:szCs w:val="24"/>
              </w:rPr>
              <w:t>2015</w:t>
            </w:r>
            <w:r w:rsidRPr="00E445A5">
              <w:rPr>
                <w:rFonts w:ascii="Times New Roman" w:hAnsi="Times New Roman"/>
                <w:b/>
                <w:bCs/>
                <w:sz w:val="24"/>
                <w:szCs w:val="24"/>
              </w:rPr>
              <w:t xml:space="preserve"> г. в % к </w:t>
            </w:r>
            <w:r>
              <w:rPr>
                <w:rFonts w:ascii="Times New Roman" w:hAnsi="Times New Roman"/>
                <w:b/>
                <w:bCs/>
                <w:sz w:val="24"/>
                <w:szCs w:val="24"/>
              </w:rPr>
              <w:t>2013</w:t>
            </w:r>
            <w:r w:rsidRPr="00E445A5">
              <w:rPr>
                <w:rFonts w:ascii="Times New Roman" w:hAnsi="Times New Roman"/>
                <w:b/>
                <w:bCs/>
                <w:sz w:val="24"/>
                <w:szCs w:val="24"/>
              </w:rPr>
              <w:t xml:space="preserve"> г.</w:t>
            </w:r>
          </w:p>
        </w:tc>
      </w:tr>
      <w:tr w:rsidR="00685811" w:rsidRPr="00E445A5" w:rsidTr="00923488">
        <w:trPr>
          <w:trHeight w:val="315"/>
        </w:trPr>
        <w:tc>
          <w:tcPr>
            <w:tcW w:w="3588" w:type="dxa"/>
            <w:tcBorders>
              <w:top w:val="nil"/>
              <w:left w:val="single" w:sz="4" w:space="0" w:color="auto"/>
              <w:bottom w:val="single" w:sz="4" w:space="0" w:color="auto"/>
              <w:right w:val="single" w:sz="4" w:space="0" w:color="auto"/>
            </w:tcBorders>
            <w:shd w:val="clear" w:color="auto" w:fill="auto"/>
            <w:vAlign w:val="bottom"/>
          </w:tcPr>
          <w:p w:rsidR="00685811" w:rsidRPr="00E445A5" w:rsidRDefault="00685811" w:rsidP="00E101C7">
            <w:pPr>
              <w:spacing w:after="0" w:line="240" w:lineRule="auto"/>
              <w:jc w:val="center"/>
              <w:rPr>
                <w:rFonts w:ascii="Times New Roman" w:hAnsi="Times New Roman"/>
                <w:sz w:val="24"/>
                <w:szCs w:val="24"/>
              </w:rPr>
            </w:pPr>
            <w:r w:rsidRPr="00E445A5">
              <w:rPr>
                <w:rFonts w:ascii="Times New Roman" w:hAnsi="Times New Roman"/>
                <w:sz w:val="24"/>
                <w:szCs w:val="24"/>
              </w:rPr>
              <w:t>1</w:t>
            </w:r>
          </w:p>
        </w:tc>
        <w:tc>
          <w:tcPr>
            <w:tcW w:w="1417" w:type="dxa"/>
            <w:tcBorders>
              <w:top w:val="single" w:sz="4" w:space="0" w:color="auto"/>
              <w:left w:val="nil"/>
              <w:bottom w:val="single" w:sz="4" w:space="0" w:color="auto"/>
              <w:right w:val="single" w:sz="4" w:space="0" w:color="auto"/>
            </w:tcBorders>
            <w:shd w:val="clear" w:color="auto" w:fill="auto"/>
            <w:vAlign w:val="bottom"/>
          </w:tcPr>
          <w:p w:rsidR="00685811" w:rsidRPr="00E445A5" w:rsidRDefault="00685811" w:rsidP="00E101C7">
            <w:pPr>
              <w:spacing w:after="0" w:line="240" w:lineRule="auto"/>
              <w:jc w:val="center"/>
              <w:rPr>
                <w:rFonts w:ascii="Times New Roman" w:hAnsi="Times New Roman"/>
                <w:sz w:val="24"/>
                <w:szCs w:val="24"/>
              </w:rPr>
            </w:pPr>
            <w:r w:rsidRPr="00E445A5">
              <w:rPr>
                <w:rFonts w:ascii="Times New Roman" w:hAnsi="Times New Roman"/>
                <w:sz w:val="24"/>
                <w:szCs w:val="24"/>
              </w:rPr>
              <w:t>2</w:t>
            </w:r>
          </w:p>
        </w:tc>
        <w:tc>
          <w:tcPr>
            <w:tcW w:w="1418" w:type="dxa"/>
            <w:tcBorders>
              <w:top w:val="single" w:sz="4" w:space="0" w:color="auto"/>
              <w:left w:val="nil"/>
              <w:bottom w:val="single" w:sz="4" w:space="0" w:color="auto"/>
              <w:right w:val="single" w:sz="4" w:space="0" w:color="auto"/>
            </w:tcBorders>
            <w:shd w:val="clear" w:color="auto" w:fill="auto"/>
            <w:vAlign w:val="bottom"/>
          </w:tcPr>
          <w:p w:rsidR="00685811" w:rsidRPr="00E445A5" w:rsidRDefault="00685811" w:rsidP="00E101C7">
            <w:pPr>
              <w:spacing w:after="0" w:line="240" w:lineRule="auto"/>
              <w:jc w:val="center"/>
              <w:rPr>
                <w:rFonts w:ascii="Times New Roman" w:hAnsi="Times New Roman"/>
                <w:sz w:val="24"/>
                <w:szCs w:val="24"/>
              </w:rPr>
            </w:pPr>
            <w:r w:rsidRPr="00E445A5">
              <w:rPr>
                <w:rFonts w:ascii="Times New Roman" w:hAnsi="Times New Roman"/>
                <w:sz w:val="24"/>
                <w:szCs w:val="24"/>
              </w:rPr>
              <w:t>3</w:t>
            </w:r>
          </w:p>
        </w:tc>
        <w:tc>
          <w:tcPr>
            <w:tcW w:w="1559" w:type="dxa"/>
            <w:tcBorders>
              <w:top w:val="single" w:sz="4" w:space="0" w:color="auto"/>
              <w:left w:val="nil"/>
              <w:bottom w:val="single" w:sz="4" w:space="0" w:color="auto"/>
              <w:right w:val="single" w:sz="4" w:space="0" w:color="auto"/>
            </w:tcBorders>
            <w:shd w:val="clear" w:color="auto" w:fill="auto"/>
            <w:vAlign w:val="bottom"/>
          </w:tcPr>
          <w:p w:rsidR="00685811" w:rsidRPr="00E445A5" w:rsidRDefault="00685811" w:rsidP="00E101C7">
            <w:pPr>
              <w:spacing w:after="0" w:line="240" w:lineRule="auto"/>
              <w:jc w:val="center"/>
              <w:rPr>
                <w:rFonts w:ascii="Times New Roman" w:hAnsi="Times New Roman"/>
                <w:sz w:val="24"/>
                <w:szCs w:val="24"/>
              </w:rPr>
            </w:pPr>
            <w:r w:rsidRPr="00E445A5">
              <w:rPr>
                <w:rFonts w:ascii="Times New Roman" w:hAnsi="Times New Roman"/>
                <w:sz w:val="24"/>
                <w:szCs w:val="24"/>
              </w:rPr>
              <w:t>4</w:t>
            </w:r>
          </w:p>
        </w:tc>
        <w:tc>
          <w:tcPr>
            <w:tcW w:w="1435" w:type="dxa"/>
            <w:tcBorders>
              <w:top w:val="single" w:sz="4" w:space="0" w:color="auto"/>
              <w:left w:val="nil"/>
              <w:bottom w:val="single" w:sz="4" w:space="0" w:color="auto"/>
              <w:right w:val="single" w:sz="4" w:space="0" w:color="auto"/>
            </w:tcBorders>
            <w:shd w:val="clear" w:color="auto" w:fill="auto"/>
            <w:vAlign w:val="bottom"/>
          </w:tcPr>
          <w:p w:rsidR="00685811" w:rsidRPr="00E445A5" w:rsidRDefault="00685811" w:rsidP="00E101C7">
            <w:pPr>
              <w:spacing w:after="0" w:line="240" w:lineRule="auto"/>
              <w:jc w:val="center"/>
              <w:rPr>
                <w:rFonts w:ascii="Times New Roman" w:hAnsi="Times New Roman"/>
                <w:sz w:val="24"/>
                <w:szCs w:val="24"/>
              </w:rPr>
            </w:pPr>
            <w:r w:rsidRPr="00E445A5">
              <w:rPr>
                <w:rFonts w:ascii="Times New Roman" w:hAnsi="Times New Roman"/>
                <w:sz w:val="24"/>
                <w:szCs w:val="24"/>
              </w:rPr>
              <w:t>5</w:t>
            </w:r>
          </w:p>
        </w:tc>
      </w:tr>
      <w:tr w:rsidR="00685811" w:rsidRPr="00E445A5" w:rsidTr="00923488">
        <w:trPr>
          <w:trHeight w:val="277"/>
        </w:trPr>
        <w:tc>
          <w:tcPr>
            <w:tcW w:w="3588" w:type="dxa"/>
            <w:tcBorders>
              <w:top w:val="nil"/>
              <w:left w:val="single" w:sz="4" w:space="0" w:color="auto"/>
              <w:bottom w:val="single" w:sz="4" w:space="0" w:color="auto"/>
              <w:right w:val="single" w:sz="4" w:space="0" w:color="auto"/>
            </w:tcBorders>
            <w:shd w:val="clear" w:color="auto" w:fill="auto"/>
          </w:tcPr>
          <w:p w:rsidR="00685811" w:rsidRPr="002C389A" w:rsidRDefault="00685811" w:rsidP="00E101C7">
            <w:pPr>
              <w:spacing w:after="0" w:line="240" w:lineRule="auto"/>
              <w:jc w:val="both"/>
              <w:rPr>
                <w:rFonts w:ascii="Times New Roman" w:hAnsi="Times New Roman"/>
                <w:sz w:val="24"/>
                <w:szCs w:val="24"/>
              </w:rPr>
            </w:pPr>
            <w:r w:rsidRPr="002C389A">
              <w:rPr>
                <w:rFonts w:ascii="Times New Roman" w:hAnsi="Times New Roman"/>
              </w:rPr>
              <w:t>1.Выручка, тыс. руб.</w:t>
            </w:r>
          </w:p>
        </w:tc>
        <w:tc>
          <w:tcPr>
            <w:tcW w:w="1417" w:type="dxa"/>
            <w:tcBorders>
              <w:top w:val="nil"/>
              <w:left w:val="nil"/>
              <w:bottom w:val="single" w:sz="4" w:space="0" w:color="auto"/>
              <w:right w:val="single" w:sz="4" w:space="0" w:color="auto"/>
            </w:tcBorders>
            <w:shd w:val="clear" w:color="auto" w:fill="auto"/>
            <w:vAlign w:val="center"/>
          </w:tcPr>
          <w:p w:rsidR="00685811" w:rsidRPr="009D6988" w:rsidRDefault="00685811" w:rsidP="00E101C7">
            <w:pPr>
              <w:jc w:val="center"/>
              <w:rPr>
                <w:rFonts w:ascii="Times New Roman" w:hAnsi="Times New Roman"/>
                <w:sz w:val="24"/>
                <w:szCs w:val="24"/>
              </w:rPr>
            </w:pPr>
            <w:r w:rsidRPr="009D6988">
              <w:rPr>
                <w:rFonts w:ascii="Times New Roman" w:hAnsi="Times New Roman"/>
                <w:sz w:val="24"/>
                <w:szCs w:val="24"/>
              </w:rPr>
              <w:t>3201571</w:t>
            </w:r>
          </w:p>
        </w:tc>
        <w:tc>
          <w:tcPr>
            <w:tcW w:w="1418" w:type="dxa"/>
            <w:tcBorders>
              <w:top w:val="nil"/>
              <w:left w:val="nil"/>
              <w:bottom w:val="single" w:sz="4" w:space="0" w:color="auto"/>
              <w:right w:val="single" w:sz="4" w:space="0" w:color="auto"/>
            </w:tcBorders>
            <w:shd w:val="clear" w:color="auto" w:fill="auto"/>
            <w:vAlign w:val="center"/>
          </w:tcPr>
          <w:p w:rsidR="00685811" w:rsidRPr="009D6988" w:rsidRDefault="00685811" w:rsidP="00E101C7">
            <w:pPr>
              <w:jc w:val="center"/>
              <w:rPr>
                <w:rFonts w:ascii="Times New Roman" w:hAnsi="Times New Roman"/>
                <w:sz w:val="24"/>
                <w:szCs w:val="24"/>
              </w:rPr>
            </w:pPr>
            <w:r w:rsidRPr="009D6988">
              <w:rPr>
                <w:rFonts w:ascii="Times New Roman" w:hAnsi="Times New Roman"/>
                <w:sz w:val="24"/>
                <w:szCs w:val="24"/>
              </w:rPr>
              <w:t>4080961</w:t>
            </w:r>
          </w:p>
        </w:tc>
        <w:tc>
          <w:tcPr>
            <w:tcW w:w="1559" w:type="dxa"/>
            <w:tcBorders>
              <w:top w:val="nil"/>
              <w:left w:val="nil"/>
              <w:bottom w:val="single" w:sz="4" w:space="0" w:color="auto"/>
              <w:right w:val="single" w:sz="4" w:space="0" w:color="auto"/>
            </w:tcBorders>
            <w:shd w:val="clear" w:color="auto" w:fill="auto"/>
            <w:vAlign w:val="center"/>
          </w:tcPr>
          <w:p w:rsidR="00685811" w:rsidRPr="009D6988" w:rsidRDefault="00685811" w:rsidP="00E101C7">
            <w:pPr>
              <w:jc w:val="center"/>
              <w:rPr>
                <w:rFonts w:ascii="Times New Roman" w:hAnsi="Times New Roman"/>
                <w:sz w:val="24"/>
                <w:szCs w:val="24"/>
              </w:rPr>
            </w:pPr>
            <w:r w:rsidRPr="009D6988">
              <w:rPr>
                <w:rFonts w:ascii="Times New Roman" w:hAnsi="Times New Roman"/>
                <w:sz w:val="24"/>
                <w:szCs w:val="24"/>
              </w:rPr>
              <w:t>4455493</w:t>
            </w:r>
          </w:p>
        </w:tc>
        <w:tc>
          <w:tcPr>
            <w:tcW w:w="1435" w:type="dxa"/>
            <w:tcBorders>
              <w:top w:val="nil"/>
              <w:left w:val="nil"/>
              <w:bottom w:val="single" w:sz="4" w:space="0" w:color="auto"/>
              <w:right w:val="single" w:sz="4" w:space="0" w:color="auto"/>
            </w:tcBorders>
            <w:shd w:val="clear" w:color="auto" w:fill="auto"/>
            <w:vAlign w:val="center"/>
          </w:tcPr>
          <w:p w:rsidR="00685811" w:rsidRPr="009D6988" w:rsidRDefault="00685811" w:rsidP="00E101C7">
            <w:pPr>
              <w:jc w:val="center"/>
              <w:rPr>
                <w:rFonts w:ascii="Times New Roman" w:hAnsi="Times New Roman"/>
                <w:sz w:val="24"/>
                <w:szCs w:val="24"/>
              </w:rPr>
            </w:pPr>
            <w:r w:rsidRPr="009D6988">
              <w:rPr>
                <w:rFonts w:ascii="Times New Roman" w:hAnsi="Times New Roman"/>
                <w:sz w:val="24"/>
                <w:szCs w:val="24"/>
              </w:rPr>
              <w:t>139,2</w:t>
            </w:r>
          </w:p>
        </w:tc>
      </w:tr>
      <w:tr w:rsidR="00685811" w:rsidRPr="00E445A5" w:rsidTr="00923488">
        <w:trPr>
          <w:trHeight w:val="509"/>
        </w:trPr>
        <w:tc>
          <w:tcPr>
            <w:tcW w:w="3588" w:type="dxa"/>
            <w:tcBorders>
              <w:top w:val="nil"/>
              <w:left w:val="single" w:sz="4" w:space="0" w:color="auto"/>
              <w:bottom w:val="single" w:sz="4" w:space="0" w:color="auto"/>
              <w:right w:val="single" w:sz="4" w:space="0" w:color="auto"/>
            </w:tcBorders>
            <w:shd w:val="clear" w:color="auto" w:fill="auto"/>
          </w:tcPr>
          <w:p w:rsidR="00685811" w:rsidRPr="002C389A" w:rsidRDefault="00685811" w:rsidP="00E101C7">
            <w:pPr>
              <w:spacing w:after="0" w:line="240" w:lineRule="auto"/>
              <w:rPr>
                <w:rFonts w:ascii="Times New Roman" w:hAnsi="Times New Roman"/>
                <w:sz w:val="24"/>
                <w:szCs w:val="24"/>
              </w:rPr>
            </w:pPr>
            <w:r w:rsidRPr="002C389A">
              <w:rPr>
                <w:rFonts w:ascii="Times New Roman" w:hAnsi="Times New Roman"/>
              </w:rPr>
              <w:t>2.Себестоимость, управленческие, коммерческие расходы, тыс. руб.</w:t>
            </w:r>
          </w:p>
        </w:tc>
        <w:tc>
          <w:tcPr>
            <w:tcW w:w="1417" w:type="dxa"/>
            <w:tcBorders>
              <w:top w:val="nil"/>
              <w:left w:val="nil"/>
              <w:bottom w:val="single" w:sz="4" w:space="0" w:color="auto"/>
              <w:right w:val="single" w:sz="4" w:space="0" w:color="auto"/>
            </w:tcBorders>
            <w:shd w:val="clear" w:color="auto" w:fill="auto"/>
            <w:vAlign w:val="center"/>
          </w:tcPr>
          <w:p w:rsidR="00685811" w:rsidRPr="009D6988" w:rsidRDefault="00685811" w:rsidP="00E101C7">
            <w:pPr>
              <w:jc w:val="center"/>
              <w:rPr>
                <w:rFonts w:ascii="Times New Roman" w:hAnsi="Times New Roman"/>
                <w:sz w:val="24"/>
                <w:szCs w:val="24"/>
              </w:rPr>
            </w:pPr>
            <w:r w:rsidRPr="009D6988">
              <w:rPr>
                <w:rFonts w:ascii="Times New Roman" w:hAnsi="Times New Roman"/>
                <w:sz w:val="24"/>
                <w:szCs w:val="24"/>
              </w:rPr>
              <w:t>3249182</w:t>
            </w:r>
          </w:p>
        </w:tc>
        <w:tc>
          <w:tcPr>
            <w:tcW w:w="1418" w:type="dxa"/>
            <w:tcBorders>
              <w:top w:val="nil"/>
              <w:left w:val="nil"/>
              <w:bottom w:val="single" w:sz="4" w:space="0" w:color="auto"/>
              <w:right w:val="single" w:sz="4" w:space="0" w:color="auto"/>
            </w:tcBorders>
            <w:shd w:val="clear" w:color="auto" w:fill="auto"/>
            <w:vAlign w:val="center"/>
          </w:tcPr>
          <w:p w:rsidR="00685811" w:rsidRPr="009D6988" w:rsidRDefault="00685811" w:rsidP="00E101C7">
            <w:pPr>
              <w:jc w:val="center"/>
              <w:rPr>
                <w:rFonts w:ascii="Times New Roman" w:hAnsi="Times New Roman"/>
                <w:sz w:val="24"/>
                <w:szCs w:val="24"/>
              </w:rPr>
            </w:pPr>
            <w:r w:rsidRPr="009D6988">
              <w:rPr>
                <w:rFonts w:ascii="Times New Roman" w:hAnsi="Times New Roman"/>
                <w:sz w:val="24"/>
                <w:szCs w:val="24"/>
              </w:rPr>
              <w:t>4121418</w:t>
            </w:r>
          </w:p>
        </w:tc>
        <w:tc>
          <w:tcPr>
            <w:tcW w:w="1559" w:type="dxa"/>
            <w:tcBorders>
              <w:top w:val="nil"/>
              <w:left w:val="nil"/>
              <w:bottom w:val="single" w:sz="4" w:space="0" w:color="auto"/>
              <w:right w:val="single" w:sz="4" w:space="0" w:color="auto"/>
            </w:tcBorders>
            <w:shd w:val="clear" w:color="auto" w:fill="auto"/>
            <w:vAlign w:val="center"/>
          </w:tcPr>
          <w:p w:rsidR="00685811" w:rsidRPr="009D6988" w:rsidRDefault="00685811" w:rsidP="00E101C7">
            <w:pPr>
              <w:jc w:val="center"/>
              <w:rPr>
                <w:rFonts w:ascii="Times New Roman" w:hAnsi="Times New Roman"/>
                <w:sz w:val="24"/>
                <w:szCs w:val="24"/>
              </w:rPr>
            </w:pPr>
            <w:r w:rsidRPr="009D6988">
              <w:rPr>
                <w:rFonts w:ascii="Times New Roman" w:hAnsi="Times New Roman"/>
                <w:sz w:val="24"/>
                <w:szCs w:val="24"/>
              </w:rPr>
              <w:t>4284358</w:t>
            </w:r>
          </w:p>
        </w:tc>
        <w:tc>
          <w:tcPr>
            <w:tcW w:w="1435" w:type="dxa"/>
            <w:tcBorders>
              <w:top w:val="nil"/>
              <w:left w:val="nil"/>
              <w:bottom w:val="single" w:sz="4" w:space="0" w:color="auto"/>
              <w:right w:val="single" w:sz="4" w:space="0" w:color="auto"/>
            </w:tcBorders>
            <w:shd w:val="clear" w:color="auto" w:fill="auto"/>
            <w:vAlign w:val="center"/>
          </w:tcPr>
          <w:p w:rsidR="00685811" w:rsidRPr="009D6988" w:rsidRDefault="00685811" w:rsidP="00E101C7">
            <w:pPr>
              <w:jc w:val="center"/>
              <w:rPr>
                <w:rFonts w:ascii="Times New Roman" w:hAnsi="Times New Roman"/>
                <w:sz w:val="24"/>
                <w:szCs w:val="24"/>
              </w:rPr>
            </w:pPr>
            <w:r w:rsidRPr="009D6988">
              <w:rPr>
                <w:rFonts w:ascii="Times New Roman" w:hAnsi="Times New Roman"/>
                <w:sz w:val="24"/>
                <w:szCs w:val="24"/>
              </w:rPr>
              <w:t>131,9</w:t>
            </w:r>
          </w:p>
        </w:tc>
      </w:tr>
      <w:tr w:rsidR="00685811" w:rsidRPr="00E445A5" w:rsidTr="00923488">
        <w:trPr>
          <w:trHeight w:val="660"/>
        </w:trPr>
        <w:tc>
          <w:tcPr>
            <w:tcW w:w="3588" w:type="dxa"/>
            <w:tcBorders>
              <w:top w:val="nil"/>
              <w:left w:val="single" w:sz="4" w:space="0" w:color="auto"/>
              <w:bottom w:val="single" w:sz="4" w:space="0" w:color="auto"/>
              <w:right w:val="single" w:sz="4" w:space="0" w:color="auto"/>
            </w:tcBorders>
            <w:shd w:val="clear" w:color="auto" w:fill="auto"/>
          </w:tcPr>
          <w:p w:rsidR="00685811" w:rsidRPr="002C389A" w:rsidRDefault="00685811" w:rsidP="00E101C7">
            <w:pPr>
              <w:spacing w:after="0" w:line="240" w:lineRule="auto"/>
              <w:rPr>
                <w:rFonts w:ascii="Times New Roman" w:hAnsi="Times New Roman"/>
                <w:sz w:val="24"/>
                <w:szCs w:val="24"/>
              </w:rPr>
            </w:pPr>
            <w:r w:rsidRPr="002C389A">
              <w:rPr>
                <w:rFonts w:ascii="Times New Roman" w:hAnsi="Times New Roman"/>
              </w:rPr>
              <w:t>3.Валовая прибыль, тыс. руб.</w:t>
            </w:r>
          </w:p>
        </w:tc>
        <w:tc>
          <w:tcPr>
            <w:tcW w:w="1417" w:type="dxa"/>
            <w:tcBorders>
              <w:top w:val="nil"/>
              <w:left w:val="nil"/>
              <w:bottom w:val="single" w:sz="4" w:space="0" w:color="auto"/>
              <w:right w:val="single" w:sz="4" w:space="0" w:color="auto"/>
            </w:tcBorders>
            <w:shd w:val="clear" w:color="auto" w:fill="auto"/>
            <w:vAlign w:val="center"/>
          </w:tcPr>
          <w:p w:rsidR="00685811" w:rsidRPr="009D6988" w:rsidRDefault="00685811" w:rsidP="00E101C7">
            <w:pPr>
              <w:jc w:val="center"/>
              <w:rPr>
                <w:rFonts w:ascii="Times New Roman" w:hAnsi="Times New Roman"/>
                <w:sz w:val="24"/>
                <w:szCs w:val="24"/>
              </w:rPr>
            </w:pPr>
            <w:r w:rsidRPr="009D6988">
              <w:rPr>
                <w:rFonts w:ascii="Times New Roman" w:hAnsi="Times New Roman"/>
                <w:sz w:val="24"/>
                <w:szCs w:val="24"/>
              </w:rPr>
              <w:t>20877</w:t>
            </w:r>
          </w:p>
        </w:tc>
        <w:tc>
          <w:tcPr>
            <w:tcW w:w="1418" w:type="dxa"/>
            <w:tcBorders>
              <w:top w:val="nil"/>
              <w:left w:val="nil"/>
              <w:bottom w:val="single" w:sz="4" w:space="0" w:color="auto"/>
              <w:right w:val="single" w:sz="4" w:space="0" w:color="auto"/>
            </w:tcBorders>
            <w:shd w:val="clear" w:color="auto" w:fill="auto"/>
            <w:vAlign w:val="center"/>
          </w:tcPr>
          <w:p w:rsidR="00685811" w:rsidRPr="009D6988" w:rsidRDefault="00685811" w:rsidP="00E101C7">
            <w:pPr>
              <w:jc w:val="center"/>
              <w:rPr>
                <w:rFonts w:ascii="Times New Roman" w:hAnsi="Times New Roman"/>
                <w:sz w:val="24"/>
                <w:szCs w:val="24"/>
              </w:rPr>
            </w:pPr>
            <w:r w:rsidRPr="009D6988">
              <w:rPr>
                <w:rFonts w:ascii="Times New Roman" w:hAnsi="Times New Roman"/>
                <w:sz w:val="24"/>
                <w:szCs w:val="24"/>
              </w:rPr>
              <w:t>28136</w:t>
            </w:r>
          </w:p>
        </w:tc>
        <w:tc>
          <w:tcPr>
            <w:tcW w:w="1559" w:type="dxa"/>
            <w:tcBorders>
              <w:top w:val="nil"/>
              <w:left w:val="nil"/>
              <w:bottom w:val="single" w:sz="4" w:space="0" w:color="auto"/>
              <w:right w:val="single" w:sz="4" w:space="0" w:color="auto"/>
            </w:tcBorders>
            <w:shd w:val="clear" w:color="auto" w:fill="auto"/>
            <w:vAlign w:val="center"/>
          </w:tcPr>
          <w:p w:rsidR="00685811" w:rsidRPr="009D6988" w:rsidRDefault="00685811" w:rsidP="00E101C7">
            <w:pPr>
              <w:jc w:val="center"/>
              <w:rPr>
                <w:rFonts w:ascii="Times New Roman" w:hAnsi="Times New Roman"/>
                <w:sz w:val="24"/>
                <w:szCs w:val="24"/>
              </w:rPr>
            </w:pPr>
            <w:r w:rsidRPr="009D6988">
              <w:rPr>
                <w:rFonts w:ascii="Times New Roman" w:hAnsi="Times New Roman"/>
                <w:sz w:val="24"/>
                <w:szCs w:val="24"/>
              </w:rPr>
              <w:t>249572</w:t>
            </w:r>
          </w:p>
        </w:tc>
        <w:tc>
          <w:tcPr>
            <w:tcW w:w="1435" w:type="dxa"/>
            <w:tcBorders>
              <w:top w:val="nil"/>
              <w:left w:val="nil"/>
              <w:bottom w:val="single" w:sz="4" w:space="0" w:color="auto"/>
              <w:right w:val="single" w:sz="4" w:space="0" w:color="auto"/>
            </w:tcBorders>
            <w:shd w:val="clear" w:color="auto" w:fill="auto"/>
            <w:vAlign w:val="center"/>
          </w:tcPr>
          <w:p w:rsidR="00685811" w:rsidRPr="009D6988" w:rsidRDefault="00685811" w:rsidP="00E101C7">
            <w:pPr>
              <w:jc w:val="center"/>
              <w:rPr>
                <w:rFonts w:ascii="Times New Roman" w:hAnsi="Times New Roman"/>
                <w:sz w:val="24"/>
                <w:szCs w:val="24"/>
              </w:rPr>
            </w:pPr>
            <w:r w:rsidRPr="009D6988">
              <w:rPr>
                <w:rFonts w:ascii="Times New Roman" w:hAnsi="Times New Roman"/>
                <w:sz w:val="24"/>
                <w:szCs w:val="24"/>
              </w:rPr>
              <w:t>1195,4</w:t>
            </w:r>
          </w:p>
        </w:tc>
      </w:tr>
      <w:tr w:rsidR="00685811" w:rsidRPr="00E445A5" w:rsidTr="00923488">
        <w:trPr>
          <w:trHeight w:val="449"/>
        </w:trPr>
        <w:tc>
          <w:tcPr>
            <w:tcW w:w="3588" w:type="dxa"/>
            <w:tcBorders>
              <w:top w:val="nil"/>
              <w:left w:val="single" w:sz="4" w:space="0" w:color="auto"/>
              <w:bottom w:val="single" w:sz="4" w:space="0" w:color="auto"/>
              <w:right w:val="single" w:sz="4" w:space="0" w:color="auto"/>
            </w:tcBorders>
            <w:shd w:val="clear" w:color="auto" w:fill="auto"/>
          </w:tcPr>
          <w:p w:rsidR="00685811" w:rsidRPr="002C389A" w:rsidRDefault="00685811" w:rsidP="00E101C7">
            <w:pPr>
              <w:spacing w:after="0" w:line="240" w:lineRule="auto"/>
              <w:rPr>
                <w:rFonts w:ascii="Times New Roman" w:hAnsi="Times New Roman"/>
                <w:sz w:val="24"/>
                <w:szCs w:val="24"/>
              </w:rPr>
            </w:pPr>
            <w:r w:rsidRPr="002C389A">
              <w:rPr>
                <w:rFonts w:ascii="Times New Roman" w:hAnsi="Times New Roman"/>
              </w:rPr>
              <w:t>4. Прибыль от продажи, тыс. руб.</w:t>
            </w:r>
          </w:p>
        </w:tc>
        <w:tc>
          <w:tcPr>
            <w:tcW w:w="1417" w:type="dxa"/>
            <w:tcBorders>
              <w:top w:val="nil"/>
              <w:left w:val="nil"/>
              <w:bottom w:val="single" w:sz="4" w:space="0" w:color="auto"/>
              <w:right w:val="single" w:sz="4" w:space="0" w:color="auto"/>
            </w:tcBorders>
            <w:shd w:val="clear" w:color="auto" w:fill="auto"/>
            <w:vAlign w:val="center"/>
          </w:tcPr>
          <w:p w:rsidR="00685811" w:rsidRPr="009D6988" w:rsidRDefault="00685811" w:rsidP="00E101C7">
            <w:pPr>
              <w:jc w:val="center"/>
              <w:rPr>
                <w:rFonts w:ascii="Times New Roman" w:hAnsi="Times New Roman"/>
                <w:sz w:val="24"/>
                <w:szCs w:val="24"/>
              </w:rPr>
            </w:pPr>
            <w:r w:rsidRPr="009D6988">
              <w:rPr>
                <w:rFonts w:ascii="Times New Roman" w:hAnsi="Times New Roman"/>
                <w:sz w:val="24"/>
                <w:szCs w:val="24"/>
              </w:rPr>
              <w:t>-47611</w:t>
            </w:r>
          </w:p>
        </w:tc>
        <w:tc>
          <w:tcPr>
            <w:tcW w:w="1418" w:type="dxa"/>
            <w:tcBorders>
              <w:top w:val="nil"/>
              <w:left w:val="nil"/>
              <w:bottom w:val="single" w:sz="4" w:space="0" w:color="auto"/>
              <w:right w:val="single" w:sz="4" w:space="0" w:color="auto"/>
            </w:tcBorders>
            <w:shd w:val="clear" w:color="auto" w:fill="auto"/>
            <w:vAlign w:val="center"/>
          </w:tcPr>
          <w:p w:rsidR="00685811" w:rsidRPr="009D6988" w:rsidRDefault="00685811" w:rsidP="00E101C7">
            <w:pPr>
              <w:jc w:val="center"/>
              <w:rPr>
                <w:rFonts w:ascii="Times New Roman" w:hAnsi="Times New Roman"/>
                <w:sz w:val="24"/>
                <w:szCs w:val="24"/>
              </w:rPr>
            </w:pPr>
            <w:r>
              <w:rPr>
                <w:rFonts w:ascii="Times New Roman" w:hAnsi="Times New Roman"/>
                <w:sz w:val="24"/>
                <w:szCs w:val="24"/>
              </w:rPr>
              <w:t>-</w:t>
            </w:r>
            <w:r w:rsidRPr="009D6988">
              <w:rPr>
                <w:rFonts w:ascii="Times New Roman" w:hAnsi="Times New Roman"/>
                <w:sz w:val="24"/>
                <w:szCs w:val="24"/>
              </w:rPr>
              <w:t>28136</w:t>
            </w:r>
          </w:p>
        </w:tc>
        <w:tc>
          <w:tcPr>
            <w:tcW w:w="1559" w:type="dxa"/>
            <w:tcBorders>
              <w:top w:val="nil"/>
              <w:left w:val="nil"/>
              <w:bottom w:val="single" w:sz="4" w:space="0" w:color="auto"/>
              <w:right w:val="single" w:sz="4" w:space="0" w:color="auto"/>
            </w:tcBorders>
            <w:shd w:val="clear" w:color="auto" w:fill="auto"/>
            <w:vAlign w:val="center"/>
          </w:tcPr>
          <w:p w:rsidR="00685811" w:rsidRPr="009D6988" w:rsidRDefault="00685811" w:rsidP="00E101C7">
            <w:pPr>
              <w:jc w:val="center"/>
              <w:rPr>
                <w:rFonts w:ascii="Times New Roman" w:hAnsi="Times New Roman"/>
                <w:sz w:val="24"/>
                <w:szCs w:val="24"/>
              </w:rPr>
            </w:pPr>
            <w:r w:rsidRPr="009D6988">
              <w:rPr>
                <w:rFonts w:ascii="Times New Roman" w:hAnsi="Times New Roman"/>
                <w:sz w:val="24"/>
                <w:szCs w:val="24"/>
              </w:rPr>
              <w:t>249572</w:t>
            </w:r>
          </w:p>
        </w:tc>
        <w:tc>
          <w:tcPr>
            <w:tcW w:w="1435" w:type="dxa"/>
            <w:tcBorders>
              <w:top w:val="nil"/>
              <w:left w:val="nil"/>
              <w:bottom w:val="single" w:sz="4" w:space="0" w:color="auto"/>
              <w:right w:val="single" w:sz="4" w:space="0" w:color="auto"/>
            </w:tcBorders>
            <w:shd w:val="clear" w:color="auto" w:fill="auto"/>
            <w:vAlign w:val="center"/>
          </w:tcPr>
          <w:p w:rsidR="00685811" w:rsidRPr="009D6988" w:rsidRDefault="00685811" w:rsidP="00E101C7">
            <w:pPr>
              <w:jc w:val="center"/>
              <w:rPr>
                <w:rFonts w:ascii="Times New Roman" w:hAnsi="Times New Roman"/>
                <w:sz w:val="24"/>
                <w:szCs w:val="24"/>
              </w:rPr>
            </w:pPr>
            <w:r w:rsidRPr="009D6988">
              <w:rPr>
                <w:rFonts w:ascii="Times New Roman" w:hAnsi="Times New Roman"/>
                <w:sz w:val="24"/>
                <w:szCs w:val="24"/>
              </w:rPr>
              <w:t>-</w:t>
            </w:r>
          </w:p>
        </w:tc>
      </w:tr>
      <w:tr w:rsidR="00685811" w:rsidRPr="00E445A5" w:rsidTr="00923488">
        <w:trPr>
          <w:trHeight w:val="703"/>
        </w:trPr>
        <w:tc>
          <w:tcPr>
            <w:tcW w:w="3588" w:type="dxa"/>
            <w:tcBorders>
              <w:top w:val="nil"/>
              <w:left w:val="single" w:sz="4" w:space="0" w:color="auto"/>
              <w:bottom w:val="single" w:sz="4" w:space="0" w:color="auto"/>
              <w:right w:val="single" w:sz="4" w:space="0" w:color="auto"/>
            </w:tcBorders>
            <w:shd w:val="clear" w:color="auto" w:fill="auto"/>
          </w:tcPr>
          <w:p w:rsidR="00685811" w:rsidRPr="002C389A" w:rsidRDefault="00685811" w:rsidP="00E101C7">
            <w:pPr>
              <w:spacing w:after="0" w:line="240" w:lineRule="auto"/>
              <w:rPr>
                <w:rFonts w:ascii="Times New Roman" w:hAnsi="Times New Roman"/>
                <w:sz w:val="24"/>
                <w:szCs w:val="24"/>
              </w:rPr>
            </w:pPr>
            <w:r w:rsidRPr="002C389A">
              <w:rPr>
                <w:rFonts w:ascii="Times New Roman" w:hAnsi="Times New Roman"/>
              </w:rPr>
              <w:t>5.Прибыль (убыток) до налогообложения (+;-), тыс. руб.</w:t>
            </w:r>
          </w:p>
        </w:tc>
        <w:tc>
          <w:tcPr>
            <w:tcW w:w="1417" w:type="dxa"/>
            <w:tcBorders>
              <w:top w:val="nil"/>
              <w:left w:val="nil"/>
              <w:bottom w:val="single" w:sz="4" w:space="0" w:color="auto"/>
              <w:right w:val="single" w:sz="4" w:space="0" w:color="auto"/>
            </w:tcBorders>
            <w:shd w:val="clear" w:color="auto" w:fill="auto"/>
            <w:noWrap/>
            <w:vAlign w:val="center"/>
          </w:tcPr>
          <w:p w:rsidR="00685811" w:rsidRPr="009D6988" w:rsidRDefault="00685811" w:rsidP="00E101C7">
            <w:pPr>
              <w:jc w:val="center"/>
              <w:rPr>
                <w:rFonts w:ascii="Times New Roman" w:hAnsi="Times New Roman"/>
                <w:color w:val="000000"/>
                <w:sz w:val="24"/>
                <w:szCs w:val="24"/>
              </w:rPr>
            </w:pPr>
            <w:r w:rsidRPr="009D6988">
              <w:rPr>
                <w:rFonts w:ascii="Times New Roman" w:hAnsi="Times New Roman"/>
                <w:color w:val="000000"/>
                <w:sz w:val="24"/>
                <w:szCs w:val="24"/>
              </w:rPr>
              <w:t>-212271</w:t>
            </w:r>
          </w:p>
        </w:tc>
        <w:tc>
          <w:tcPr>
            <w:tcW w:w="1418" w:type="dxa"/>
            <w:tcBorders>
              <w:top w:val="nil"/>
              <w:left w:val="nil"/>
              <w:bottom w:val="single" w:sz="4" w:space="0" w:color="auto"/>
              <w:right w:val="single" w:sz="4" w:space="0" w:color="auto"/>
            </w:tcBorders>
            <w:shd w:val="clear" w:color="auto" w:fill="auto"/>
            <w:noWrap/>
            <w:vAlign w:val="center"/>
          </w:tcPr>
          <w:p w:rsidR="00685811" w:rsidRPr="009D6988" w:rsidRDefault="00685811" w:rsidP="00E101C7">
            <w:pPr>
              <w:jc w:val="center"/>
              <w:rPr>
                <w:rFonts w:ascii="Times New Roman" w:hAnsi="Times New Roman"/>
                <w:color w:val="000000"/>
                <w:sz w:val="24"/>
                <w:szCs w:val="24"/>
              </w:rPr>
            </w:pPr>
            <w:r w:rsidRPr="009D6988">
              <w:rPr>
                <w:rFonts w:ascii="Times New Roman" w:hAnsi="Times New Roman"/>
                <w:color w:val="000000"/>
                <w:sz w:val="24"/>
                <w:szCs w:val="24"/>
              </w:rPr>
              <w:t>-3976598</w:t>
            </w:r>
          </w:p>
        </w:tc>
        <w:tc>
          <w:tcPr>
            <w:tcW w:w="1559" w:type="dxa"/>
            <w:tcBorders>
              <w:top w:val="nil"/>
              <w:left w:val="nil"/>
              <w:bottom w:val="single" w:sz="4" w:space="0" w:color="auto"/>
              <w:right w:val="single" w:sz="4" w:space="0" w:color="auto"/>
            </w:tcBorders>
            <w:shd w:val="clear" w:color="auto" w:fill="auto"/>
            <w:noWrap/>
            <w:vAlign w:val="center"/>
          </w:tcPr>
          <w:p w:rsidR="00685811" w:rsidRPr="009D6988" w:rsidRDefault="00685811" w:rsidP="00E101C7">
            <w:pPr>
              <w:jc w:val="center"/>
              <w:rPr>
                <w:rFonts w:ascii="Times New Roman" w:hAnsi="Times New Roman"/>
                <w:color w:val="000000"/>
                <w:sz w:val="24"/>
                <w:szCs w:val="24"/>
              </w:rPr>
            </w:pPr>
            <w:r w:rsidRPr="009D6988">
              <w:rPr>
                <w:rFonts w:ascii="Times New Roman" w:hAnsi="Times New Roman"/>
                <w:color w:val="000000"/>
                <w:sz w:val="24"/>
                <w:szCs w:val="24"/>
              </w:rPr>
              <w:t>46053</w:t>
            </w:r>
          </w:p>
        </w:tc>
        <w:tc>
          <w:tcPr>
            <w:tcW w:w="1435" w:type="dxa"/>
            <w:tcBorders>
              <w:top w:val="nil"/>
              <w:left w:val="nil"/>
              <w:bottom w:val="single" w:sz="4" w:space="0" w:color="auto"/>
              <w:right w:val="single" w:sz="4" w:space="0" w:color="auto"/>
            </w:tcBorders>
            <w:shd w:val="clear" w:color="auto" w:fill="auto"/>
            <w:vAlign w:val="center"/>
          </w:tcPr>
          <w:p w:rsidR="00685811" w:rsidRPr="009D6988" w:rsidRDefault="00685811" w:rsidP="00E101C7">
            <w:pPr>
              <w:jc w:val="center"/>
              <w:rPr>
                <w:rFonts w:ascii="Times New Roman" w:hAnsi="Times New Roman"/>
                <w:sz w:val="24"/>
                <w:szCs w:val="24"/>
              </w:rPr>
            </w:pPr>
            <w:r w:rsidRPr="009D6988">
              <w:rPr>
                <w:rFonts w:ascii="Times New Roman" w:hAnsi="Times New Roman"/>
                <w:sz w:val="24"/>
                <w:szCs w:val="24"/>
              </w:rPr>
              <w:t>-</w:t>
            </w:r>
          </w:p>
        </w:tc>
      </w:tr>
      <w:tr w:rsidR="00685811" w:rsidRPr="00E445A5" w:rsidTr="00923488">
        <w:trPr>
          <w:trHeight w:val="735"/>
        </w:trPr>
        <w:tc>
          <w:tcPr>
            <w:tcW w:w="3588" w:type="dxa"/>
            <w:tcBorders>
              <w:top w:val="nil"/>
              <w:left w:val="single" w:sz="4" w:space="0" w:color="auto"/>
              <w:bottom w:val="single" w:sz="4" w:space="0" w:color="auto"/>
              <w:right w:val="single" w:sz="4" w:space="0" w:color="auto"/>
            </w:tcBorders>
            <w:shd w:val="clear" w:color="auto" w:fill="auto"/>
          </w:tcPr>
          <w:p w:rsidR="00685811" w:rsidRPr="002C389A" w:rsidRDefault="00685811" w:rsidP="00E101C7">
            <w:pPr>
              <w:spacing w:after="0" w:line="240" w:lineRule="auto"/>
              <w:rPr>
                <w:rFonts w:ascii="Times New Roman" w:hAnsi="Times New Roman"/>
                <w:sz w:val="24"/>
                <w:szCs w:val="24"/>
              </w:rPr>
            </w:pPr>
            <w:r w:rsidRPr="002C389A">
              <w:rPr>
                <w:rFonts w:ascii="Times New Roman" w:hAnsi="Times New Roman"/>
              </w:rPr>
              <w:t>6.Чистая прибыль (убыток) (+;-), тыс. руб.</w:t>
            </w:r>
          </w:p>
        </w:tc>
        <w:tc>
          <w:tcPr>
            <w:tcW w:w="1417" w:type="dxa"/>
            <w:tcBorders>
              <w:top w:val="nil"/>
              <w:left w:val="nil"/>
              <w:bottom w:val="single" w:sz="4" w:space="0" w:color="auto"/>
              <w:right w:val="single" w:sz="4" w:space="0" w:color="auto"/>
            </w:tcBorders>
            <w:shd w:val="clear" w:color="auto" w:fill="auto"/>
            <w:noWrap/>
            <w:vAlign w:val="center"/>
          </w:tcPr>
          <w:p w:rsidR="00685811" w:rsidRPr="009D6988" w:rsidRDefault="00685811" w:rsidP="00E101C7">
            <w:pPr>
              <w:jc w:val="center"/>
              <w:rPr>
                <w:rFonts w:ascii="Times New Roman" w:hAnsi="Times New Roman"/>
                <w:sz w:val="24"/>
                <w:szCs w:val="24"/>
              </w:rPr>
            </w:pPr>
            <w:r w:rsidRPr="009D6988">
              <w:rPr>
                <w:rFonts w:ascii="Times New Roman" w:hAnsi="Times New Roman"/>
                <w:sz w:val="24"/>
                <w:szCs w:val="24"/>
              </w:rPr>
              <w:t>-192348</w:t>
            </w:r>
          </w:p>
        </w:tc>
        <w:tc>
          <w:tcPr>
            <w:tcW w:w="1418" w:type="dxa"/>
            <w:tcBorders>
              <w:top w:val="nil"/>
              <w:left w:val="nil"/>
              <w:bottom w:val="single" w:sz="4" w:space="0" w:color="auto"/>
              <w:right w:val="single" w:sz="4" w:space="0" w:color="auto"/>
            </w:tcBorders>
            <w:shd w:val="clear" w:color="auto" w:fill="auto"/>
            <w:noWrap/>
            <w:vAlign w:val="center"/>
          </w:tcPr>
          <w:p w:rsidR="00685811" w:rsidRPr="009D6988" w:rsidRDefault="00685811" w:rsidP="00E101C7">
            <w:pPr>
              <w:jc w:val="center"/>
              <w:rPr>
                <w:rFonts w:ascii="Times New Roman" w:hAnsi="Times New Roman"/>
                <w:sz w:val="24"/>
                <w:szCs w:val="24"/>
              </w:rPr>
            </w:pPr>
            <w:r w:rsidRPr="009D6988">
              <w:rPr>
                <w:rFonts w:ascii="Times New Roman" w:hAnsi="Times New Roman"/>
                <w:sz w:val="24"/>
                <w:szCs w:val="24"/>
              </w:rPr>
              <w:t>-3995419</w:t>
            </w:r>
          </w:p>
        </w:tc>
        <w:tc>
          <w:tcPr>
            <w:tcW w:w="1559" w:type="dxa"/>
            <w:tcBorders>
              <w:top w:val="nil"/>
              <w:left w:val="nil"/>
              <w:bottom w:val="single" w:sz="4" w:space="0" w:color="auto"/>
              <w:right w:val="single" w:sz="4" w:space="0" w:color="auto"/>
            </w:tcBorders>
            <w:shd w:val="clear" w:color="auto" w:fill="auto"/>
            <w:noWrap/>
            <w:vAlign w:val="center"/>
          </w:tcPr>
          <w:p w:rsidR="00685811" w:rsidRPr="009D6988" w:rsidRDefault="00685811" w:rsidP="00E101C7">
            <w:pPr>
              <w:jc w:val="center"/>
              <w:rPr>
                <w:rFonts w:ascii="Times New Roman" w:hAnsi="Times New Roman"/>
                <w:sz w:val="24"/>
                <w:szCs w:val="24"/>
              </w:rPr>
            </w:pPr>
            <w:r w:rsidRPr="009D6988">
              <w:rPr>
                <w:rFonts w:ascii="Times New Roman" w:hAnsi="Times New Roman"/>
                <w:sz w:val="24"/>
                <w:szCs w:val="24"/>
              </w:rPr>
              <w:t>16820</w:t>
            </w:r>
          </w:p>
        </w:tc>
        <w:tc>
          <w:tcPr>
            <w:tcW w:w="1435" w:type="dxa"/>
            <w:tcBorders>
              <w:top w:val="nil"/>
              <w:left w:val="nil"/>
              <w:bottom w:val="single" w:sz="4" w:space="0" w:color="auto"/>
              <w:right w:val="single" w:sz="4" w:space="0" w:color="auto"/>
            </w:tcBorders>
            <w:shd w:val="clear" w:color="auto" w:fill="auto"/>
            <w:vAlign w:val="center"/>
          </w:tcPr>
          <w:p w:rsidR="00685811" w:rsidRPr="009D6988" w:rsidRDefault="00685811" w:rsidP="00E101C7">
            <w:pPr>
              <w:jc w:val="center"/>
              <w:rPr>
                <w:rFonts w:ascii="Times New Roman" w:hAnsi="Times New Roman"/>
                <w:sz w:val="24"/>
                <w:szCs w:val="24"/>
              </w:rPr>
            </w:pPr>
            <w:r w:rsidRPr="009D6988">
              <w:rPr>
                <w:rFonts w:ascii="Times New Roman" w:hAnsi="Times New Roman"/>
                <w:sz w:val="24"/>
                <w:szCs w:val="24"/>
              </w:rPr>
              <w:t>-</w:t>
            </w:r>
          </w:p>
        </w:tc>
      </w:tr>
      <w:tr w:rsidR="00685811" w:rsidRPr="00E445A5" w:rsidTr="00923488">
        <w:trPr>
          <w:trHeight w:val="537"/>
        </w:trPr>
        <w:tc>
          <w:tcPr>
            <w:tcW w:w="3588" w:type="dxa"/>
            <w:vMerge w:val="restart"/>
            <w:tcBorders>
              <w:top w:val="nil"/>
              <w:left w:val="single" w:sz="4" w:space="0" w:color="auto"/>
              <w:bottom w:val="single" w:sz="4" w:space="0" w:color="auto"/>
              <w:right w:val="single" w:sz="4" w:space="0" w:color="auto"/>
            </w:tcBorders>
            <w:shd w:val="clear" w:color="auto" w:fill="auto"/>
          </w:tcPr>
          <w:p w:rsidR="00685811" w:rsidRPr="002C389A" w:rsidRDefault="00685811" w:rsidP="00E101C7">
            <w:pPr>
              <w:spacing w:after="0" w:line="240" w:lineRule="auto"/>
              <w:rPr>
                <w:rFonts w:ascii="Times New Roman" w:hAnsi="Times New Roman"/>
                <w:sz w:val="24"/>
                <w:szCs w:val="24"/>
              </w:rPr>
            </w:pPr>
            <w:r w:rsidRPr="002C389A">
              <w:rPr>
                <w:rFonts w:ascii="Times New Roman" w:hAnsi="Times New Roman"/>
              </w:rPr>
              <w:t>7.Уровень рентабельности (убыточности) деятельности (+;-),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685811" w:rsidRPr="009D6988" w:rsidRDefault="00685811" w:rsidP="00E101C7">
            <w:pPr>
              <w:jc w:val="center"/>
              <w:rPr>
                <w:rFonts w:ascii="Times New Roman" w:hAnsi="Times New Roman"/>
                <w:sz w:val="24"/>
                <w:szCs w:val="24"/>
              </w:rPr>
            </w:pPr>
            <w:r w:rsidRPr="009D6988">
              <w:rPr>
                <w:rFonts w:ascii="Times New Roman" w:hAnsi="Times New Roman"/>
                <w:sz w:val="24"/>
                <w:szCs w:val="24"/>
              </w:rPr>
              <w:t>-1,41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685811" w:rsidRPr="009D6988" w:rsidRDefault="00685811" w:rsidP="00E101C7">
            <w:pPr>
              <w:jc w:val="center"/>
              <w:rPr>
                <w:rFonts w:ascii="Times New Roman" w:hAnsi="Times New Roman"/>
                <w:sz w:val="24"/>
                <w:szCs w:val="24"/>
              </w:rPr>
            </w:pPr>
            <w:r w:rsidRPr="009D6988">
              <w:rPr>
                <w:rFonts w:ascii="Times New Roman" w:hAnsi="Times New Roman"/>
                <w:sz w:val="24"/>
                <w:szCs w:val="24"/>
              </w:rPr>
              <w:t>0,66</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685811" w:rsidRPr="009D6988" w:rsidRDefault="00685811" w:rsidP="00E101C7">
            <w:pPr>
              <w:jc w:val="center"/>
              <w:rPr>
                <w:rFonts w:ascii="Times New Roman" w:hAnsi="Times New Roman"/>
                <w:sz w:val="24"/>
                <w:szCs w:val="24"/>
              </w:rPr>
            </w:pPr>
            <w:r w:rsidRPr="009D6988">
              <w:rPr>
                <w:rFonts w:ascii="Times New Roman" w:hAnsi="Times New Roman"/>
                <w:sz w:val="24"/>
                <w:szCs w:val="24"/>
              </w:rPr>
              <w:t>5,64</w:t>
            </w:r>
          </w:p>
        </w:tc>
        <w:tc>
          <w:tcPr>
            <w:tcW w:w="1435" w:type="dxa"/>
            <w:vMerge w:val="restart"/>
            <w:tcBorders>
              <w:top w:val="nil"/>
              <w:left w:val="single" w:sz="4" w:space="0" w:color="auto"/>
              <w:bottom w:val="single" w:sz="4" w:space="0" w:color="auto"/>
              <w:right w:val="single" w:sz="4" w:space="0" w:color="auto"/>
            </w:tcBorders>
            <w:shd w:val="clear" w:color="auto" w:fill="auto"/>
            <w:vAlign w:val="center"/>
          </w:tcPr>
          <w:p w:rsidR="00685811" w:rsidRPr="009D6988" w:rsidRDefault="00685811" w:rsidP="00E101C7">
            <w:pPr>
              <w:jc w:val="center"/>
              <w:rPr>
                <w:rFonts w:ascii="Times New Roman" w:hAnsi="Times New Roman"/>
                <w:sz w:val="24"/>
                <w:szCs w:val="24"/>
              </w:rPr>
            </w:pPr>
            <w:r w:rsidRPr="009D6988">
              <w:rPr>
                <w:rFonts w:ascii="Times New Roman" w:hAnsi="Times New Roman"/>
                <w:sz w:val="24"/>
                <w:szCs w:val="24"/>
              </w:rPr>
              <w:t>-</w:t>
            </w:r>
          </w:p>
        </w:tc>
      </w:tr>
      <w:tr w:rsidR="00685811" w:rsidRPr="00E445A5" w:rsidTr="00923488">
        <w:trPr>
          <w:trHeight w:val="276"/>
        </w:trPr>
        <w:tc>
          <w:tcPr>
            <w:tcW w:w="3588" w:type="dxa"/>
            <w:vMerge/>
            <w:tcBorders>
              <w:top w:val="nil"/>
              <w:left w:val="single" w:sz="4" w:space="0" w:color="auto"/>
              <w:bottom w:val="single" w:sz="4" w:space="0" w:color="auto"/>
              <w:right w:val="single" w:sz="4" w:space="0" w:color="auto"/>
            </w:tcBorders>
            <w:vAlign w:val="center"/>
          </w:tcPr>
          <w:p w:rsidR="00685811" w:rsidRPr="00E445A5" w:rsidRDefault="00685811" w:rsidP="00E101C7">
            <w:pPr>
              <w:spacing w:after="0" w:line="240" w:lineRule="auto"/>
              <w:rPr>
                <w:rFonts w:ascii="Times New Roman" w:hAnsi="Times New Roman"/>
                <w:sz w:val="24"/>
                <w:szCs w:val="24"/>
              </w:rPr>
            </w:pPr>
          </w:p>
        </w:tc>
        <w:tc>
          <w:tcPr>
            <w:tcW w:w="1417" w:type="dxa"/>
            <w:vMerge/>
            <w:tcBorders>
              <w:top w:val="nil"/>
              <w:left w:val="single" w:sz="4" w:space="0" w:color="auto"/>
              <w:bottom w:val="single" w:sz="4" w:space="0" w:color="auto"/>
              <w:right w:val="single" w:sz="4" w:space="0" w:color="auto"/>
            </w:tcBorders>
            <w:vAlign w:val="center"/>
          </w:tcPr>
          <w:p w:rsidR="00685811" w:rsidRPr="00E445A5" w:rsidRDefault="00685811" w:rsidP="00E101C7">
            <w:pPr>
              <w:spacing w:after="0" w:line="240" w:lineRule="auto"/>
              <w:rPr>
                <w:rFonts w:ascii="Times New Roman" w:hAnsi="Times New Roman"/>
                <w:sz w:val="24"/>
                <w:szCs w:val="24"/>
              </w:rPr>
            </w:pPr>
          </w:p>
        </w:tc>
        <w:tc>
          <w:tcPr>
            <w:tcW w:w="1418" w:type="dxa"/>
            <w:vMerge/>
            <w:tcBorders>
              <w:top w:val="nil"/>
              <w:left w:val="single" w:sz="4" w:space="0" w:color="auto"/>
              <w:bottom w:val="single" w:sz="4" w:space="0" w:color="auto"/>
              <w:right w:val="single" w:sz="4" w:space="0" w:color="auto"/>
            </w:tcBorders>
            <w:vAlign w:val="center"/>
          </w:tcPr>
          <w:p w:rsidR="00685811" w:rsidRPr="00E445A5" w:rsidRDefault="00685811" w:rsidP="00E101C7">
            <w:pPr>
              <w:spacing w:after="0" w:line="240" w:lineRule="auto"/>
              <w:rPr>
                <w:rFonts w:ascii="Times New Roman" w:hAnsi="Times New Roman"/>
                <w:sz w:val="24"/>
                <w:szCs w:val="24"/>
              </w:rPr>
            </w:pPr>
          </w:p>
        </w:tc>
        <w:tc>
          <w:tcPr>
            <w:tcW w:w="1559" w:type="dxa"/>
            <w:vMerge/>
            <w:tcBorders>
              <w:top w:val="nil"/>
              <w:left w:val="single" w:sz="4" w:space="0" w:color="auto"/>
              <w:bottom w:val="single" w:sz="4" w:space="0" w:color="auto"/>
              <w:right w:val="single" w:sz="4" w:space="0" w:color="auto"/>
            </w:tcBorders>
            <w:vAlign w:val="center"/>
          </w:tcPr>
          <w:p w:rsidR="00685811" w:rsidRPr="00E445A5" w:rsidRDefault="00685811" w:rsidP="00E101C7">
            <w:pPr>
              <w:spacing w:after="0" w:line="240" w:lineRule="auto"/>
              <w:rPr>
                <w:rFonts w:ascii="Times New Roman" w:hAnsi="Times New Roman"/>
                <w:sz w:val="24"/>
                <w:szCs w:val="24"/>
              </w:rPr>
            </w:pPr>
          </w:p>
        </w:tc>
        <w:tc>
          <w:tcPr>
            <w:tcW w:w="1435" w:type="dxa"/>
            <w:vMerge/>
            <w:tcBorders>
              <w:top w:val="nil"/>
              <w:left w:val="single" w:sz="4" w:space="0" w:color="auto"/>
              <w:bottom w:val="single" w:sz="4" w:space="0" w:color="auto"/>
              <w:right w:val="single" w:sz="4" w:space="0" w:color="auto"/>
            </w:tcBorders>
            <w:vAlign w:val="center"/>
          </w:tcPr>
          <w:p w:rsidR="00685811" w:rsidRPr="00E445A5" w:rsidRDefault="00685811" w:rsidP="00E101C7">
            <w:pPr>
              <w:spacing w:after="0" w:line="240" w:lineRule="auto"/>
              <w:rPr>
                <w:rFonts w:ascii="Times New Roman" w:hAnsi="Times New Roman"/>
                <w:sz w:val="24"/>
                <w:szCs w:val="24"/>
              </w:rPr>
            </w:pPr>
          </w:p>
        </w:tc>
      </w:tr>
    </w:tbl>
    <w:p w:rsidR="00685811" w:rsidRDefault="00685811" w:rsidP="00685811">
      <w:pPr>
        <w:rPr>
          <w:rFonts w:ascii="Times New Roman" w:hAnsi="Times New Roman"/>
          <w:sz w:val="28"/>
          <w:szCs w:val="28"/>
        </w:rPr>
      </w:pPr>
    </w:p>
    <w:p w:rsidR="00685811" w:rsidRPr="001A1842" w:rsidRDefault="00685811" w:rsidP="00685811">
      <w:pPr>
        <w:spacing w:after="0" w:line="360" w:lineRule="auto"/>
        <w:ind w:firstLine="709"/>
        <w:jc w:val="both"/>
        <w:rPr>
          <w:rFonts w:ascii="Times New Roman" w:hAnsi="Times New Roman"/>
          <w:sz w:val="28"/>
          <w:szCs w:val="28"/>
        </w:rPr>
      </w:pPr>
      <w:r w:rsidRPr="001A1842">
        <w:rPr>
          <w:rFonts w:ascii="Times New Roman" w:hAnsi="Times New Roman"/>
          <w:sz w:val="28"/>
          <w:szCs w:val="28"/>
        </w:rPr>
        <w:lastRenderedPageBreak/>
        <w:t xml:space="preserve">Выручка от продажи продукции в </w:t>
      </w:r>
      <w:r>
        <w:rPr>
          <w:rFonts w:ascii="Times New Roman" w:hAnsi="Times New Roman"/>
          <w:sz w:val="28"/>
          <w:szCs w:val="28"/>
        </w:rPr>
        <w:t>2015</w:t>
      </w:r>
      <w:r w:rsidRPr="001A1842">
        <w:rPr>
          <w:rFonts w:ascii="Times New Roman" w:hAnsi="Times New Roman"/>
          <w:sz w:val="28"/>
          <w:szCs w:val="28"/>
        </w:rPr>
        <w:t xml:space="preserve"> году - </w:t>
      </w:r>
      <w:r>
        <w:rPr>
          <w:rFonts w:ascii="Times New Roman" w:hAnsi="Times New Roman"/>
          <w:sz w:val="28"/>
          <w:szCs w:val="28"/>
        </w:rPr>
        <w:t>4455493</w:t>
      </w:r>
      <w:r w:rsidRPr="001A1842">
        <w:rPr>
          <w:rFonts w:ascii="Times New Roman" w:hAnsi="Times New Roman"/>
          <w:sz w:val="28"/>
          <w:szCs w:val="28"/>
        </w:rPr>
        <w:t xml:space="preserve"> тыс. руб., ее прирост к </w:t>
      </w:r>
      <w:r>
        <w:rPr>
          <w:rFonts w:ascii="Times New Roman" w:hAnsi="Times New Roman"/>
          <w:sz w:val="28"/>
          <w:szCs w:val="28"/>
        </w:rPr>
        <w:t>2013</w:t>
      </w:r>
      <w:r w:rsidRPr="001A1842">
        <w:rPr>
          <w:rFonts w:ascii="Times New Roman" w:hAnsi="Times New Roman"/>
          <w:sz w:val="28"/>
          <w:szCs w:val="28"/>
        </w:rPr>
        <w:t xml:space="preserve"> г . составил  </w:t>
      </w:r>
      <w:r>
        <w:rPr>
          <w:rFonts w:ascii="Times New Roman" w:hAnsi="Times New Roman"/>
          <w:sz w:val="28"/>
          <w:szCs w:val="28"/>
        </w:rPr>
        <w:t>39,2</w:t>
      </w:r>
      <w:r w:rsidRPr="001A1842">
        <w:rPr>
          <w:rFonts w:ascii="Times New Roman" w:hAnsi="Times New Roman"/>
          <w:sz w:val="28"/>
          <w:szCs w:val="28"/>
        </w:rPr>
        <w:t xml:space="preserve">%. Важно отметить, что рост себестоимости </w:t>
      </w:r>
      <w:r>
        <w:rPr>
          <w:rFonts w:ascii="Times New Roman" w:hAnsi="Times New Roman"/>
          <w:sz w:val="28"/>
          <w:szCs w:val="28"/>
        </w:rPr>
        <w:t>ниже рост</w:t>
      </w:r>
      <w:r w:rsidRPr="001A1842">
        <w:rPr>
          <w:rFonts w:ascii="Times New Roman" w:hAnsi="Times New Roman"/>
          <w:sz w:val="28"/>
          <w:szCs w:val="28"/>
        </w:rPr>
        <w:t xml:space="preserve"> дохода по основному виду деятельности.</w:t>
      </w:r>
    </w:p>
    <w:p w:rsidR="00685811" w:rsidRDefault="00685811" w:rsidP="00685811">
      <w:pPr>
        <w:spacing w:after="0" w:line="360" w:lineRule="auto"/>
        <w:ind w:firstLine="709"/>
        <w:jc w:val="both"/>
        <w:rPr>
          <w:rFonts w:ascii="Times New Roman" w:hAnsi="Times New Roman"/>
          <w:sz w:val="28"/>
          <w:szCs w:val="28"/>
        </w:rPr>
      </w:pPr>
      <w:r w:rsidRPr="001A1842">
        <w:rPr>
          <w:rFonts w:ascii="Times New Roman" w:hAnsi="Times New Roman"/>
          <w:sz w:val="28"/>
          <w:szCs w:val="28"/>
        </w:rPr>
        <w:t xml:space="preserve">За счет указанной динамики показателей выручки и себестоимости предприятие за анализируемый период </w:t>
      </w:r>
      <w:r>
        <w:rPr>
          <w:rFonts w:ascii="Times New Roman" w:hAnsi="Times New Roman"/>
          <w:sz w:val="28"/>
          <w:szCs w:val="28"/>
        </w:rPr>
        <w:t>улучшило показатели валовой прибыли: в 2015 г. этот показатель вырос по сравнению с 2013 г. на 1095,4%.</w:t>
      </w:r>
    </w:p>
    <w:p w:rsidR="00685811" w:rsidRDefault="00685811" w:rsidP="00685811">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2013 г. и 2014 гг. предприятие работало убыточно по основному виду деятельности (убыток от продаж составил </w:t>
      </w:r>
      <w:r w:rsidRPr="009D6988">
        <w:rPr>
          <w:rFonts w:ascii="Times New Roman" w:hAnsi="Times New Roman"/>
          <w:sz w:val="28"/>
          <w:szCs w:val="28"/>
        </w:rPr>
        <w:t>28136</w:t>
      </w:r>
      <w:r>
        <w:rPr>
          <w:rFonts w:ascii="Times New Roman" w:hAnsi="Times New Roman"/>
          <w:sz w:val="28"/>
          <w:szCs w:val="28"/>
        </w:rPr>
        <w:t xml:space="preserve">тыс. руб. и </w:t>
      </w:r>
      <w:r w:rsidRPr="009D6988">
        <w:rPr>
          <w:rFonts w:ascii="Times New Roman" w:hAnsi="Times New Roman"/>
          <w:sz w:val="28"/>
          <w:szCs w:val="28"/>
        </w:rPr>
        <w:t>47611</w:t>
      </w:r>
      <w:r>
        <w:rPr>
          <w:rFonts w:ascii="Times New Roman" w:hAnsi="Times New Roman"/>
          <w:sz w:val="28"/>
          <w:szCs w:val="28"/>
        </w:rPr>
        <w:t xml:space="preserve"> тыс. руб. соответственно). Аналогичная ситуация с прибылью (убытком) до налогообложения, причем убыток еще более существенный по сравнению с убытком от основного вида деятельности. Следовательно, не профильные виды деятельности (прочие) также были убыточными. В 2015 г. ситуация улучшилась, предприятие получило прибыль по итогам года в размере 16820 тыс. руб. </w:t>
      </w:r>
    </w:p>
    <w:p w:rsidR="00685811" w:rsidRPr="001A1842" w:rsidRDefault="00685811" w:rsidP="00685811">
      <w:pPr>
        <w:spacing w:after="0" w:line="360" w:lineRule="auto"/>
        <w:ind w:firstLine="709"/>
        <w:jc w:val="both"/>
        <w:rPr>
          <w:rFonts w:ascii="Times New Roman" w:hAnsi="Times New Roman"/>
          <w:sz w:val="28"/>
          <w:szCs w:val="28"/>
        </w:rPr>
      </w:pPr>
      <w:r>
        <w:rPr>
          <w:rFonts w:ascii="Times New Roman" w:hAnsi="Times New Roman"/>
          <w:sz w:val="28"/>
          <w:szCs w:val="28"/>
        </w:rPr>
        <w:t>Показатель убыточности в 2013 г. составил 1,41% , в 2014-2015 гг. в показатель рентабельности ввиду получения прибыли от продаж составил соответственно 0,66% и 5,64%.</w:t>
      </w:r>
    </w:p>
    <w:p w:rsidR="00685811" w:rsidRPr="008D5898" w:rsidRDefault="00685811" w:rsidP="00685811">
      <w:pPr>
        <w:spacing w:after="0" w:line="360" w:lineRule="auto"/>
        <w:jc w:val="both"/>
        <w:rPr>
          <w:rFonts w:ascii="Times New Roman" w:hAnsi="Times New Roman"/>
          <w:sz w:val="28"/>
          <w:szCs w:val="28"/>
        </w:rPr>
      </w:pPr>
      <w:r w:rsidRPr="008D5898">
        <w:rPr>
          <w:rFonts w:ascii="Times New Roman" w:hAnsi="Times New Roman"/>
          <w:b/>
          <w:i/>
          <w:sz w:val="28"/>
          <w:szCs w:val="28"/>
        </w:rPr>
        <w:t xml:space="preserve">         </w:t>
      </w:r>
      <w:r w:rsidRPr="008D5898">
        <w:rPr>
          <w:rFonts w:ascii="Times New Roman" w:hAnsi="Times New Roman"/>
          <w:sz w:val="28"/>
          <w:szCs w:val="28"/>
        </w:rPr>
        <w:t xml:space="preserve">Для более полной оценки финансово – хозяйственной деятельности проанализируем показатели эффективности использования ресурсов организации. В таблице </w:t>
      </w:r>
      <w:r>
        <w:rPr>
          <w:rFonts w:ascii="Times New Roman" w:hAnsi="Times New Roman"/>
          <w:sz w:val="28"/>
          <w:szCs w:val="28"/>
        </w:rPr>
        <w:t>2.2</w:t>
      </w:r>
      <w:r w:rsidRPr="008D5898">
        <w:rPr>
          <w:rFonts w:ascii="Times New Roman" w:hAnsi="Times New Roman"/>
          <w:sz w:val="28"/>
          <w:szCs w:val="28"/>
        </w:rPr>
        <w:t xml:space="preserve"> представлены показатели эффективности использования ресурсов и капитала организации. </w:t>
      </w:r>
    </w:p>
    <w:p w:rsidR="00685811" w:rsidRPr="009D6988" w:rsidRDefault="00685811" w:rsidP="00685811">
      <w:pPr>
        <w:shd w:val="clear" w:color="auto" w:fill="FFFFFF"/>
        <w:tabs>
          <w:tab w:val="left" w:pos="7524"/>
        </w:tabs>
        <w:spacing w:after="0" w:line="360" w:lineRule="auto"/>
        <w:jc w:val="both"/>
        <w:rPr>
          <w:rFonts w:ascii="Times New Roman" w:hAnsi="Times New Roman"/>
          <w:b/>
          <w:sz w:val="28"/>
          <w:szCs w:val="28"/>
        </w:rPr>
      </w:pPr>
      <w:r w:rsidRPr="008D5898">
        <w:rPr>
          <w:rFonts w:ascii="Times New Roman" w:hAnsi="Times New Roman"/>
          <w:sz w:val="28"/>
          <w:szCs w:val="28"/>
        </w:rPr>
        <w:t xml:space="preserve">Таблица </w:t>
      </w:r>
      <w:r>
        <w:rPr>
          <w:rFonts w:ascii="Times New Roman" w:hAnsi="Times New Roman"/>
          <w:sz w:val="28"/>
          <w:szCs w:val="28"/>
        </w:rPr>
        <w:t xml:space="preserve">2.2 - </w:t>
      </w:r>
      <w:r w:rsidRPr="009D6988">
        <w:rPr>
          <w:rFonts w:ascii="Times New Roman" w:hAnsi="Times New Roman"/>
          <w:b/>
          <w:sz w:val="28"/>
          <w:szCs w:val="28"/>
        </w:rPr>
        <w:t>Показатели эффективности испол</w:t>
      </w:r>
      <w:r w:rsidR="0082129F">
        <w:rPr>
          <w:rFonts w:ascii="Times New Roman" w:hAnsi="Times New Roman"/>
          <w:b/>
          <w:sz w:val="28"/>
          <w:szCs w:val="28"/>
        </w:rPr>
        <w:t>ьзования ресурсов и капитала</w:t>
      </w:r>
      <w:r w:rsidR="00113E92">
        <w:rPr>
          <w:rFonts w:ascii="Times New Roman" w:hAnsi="Times New Roman"/>
          <w:b/>
          <w:sz w:val="28"/>
          <w:szCs w:val="28"/>
        </w:rPr>
        <w:t xml:space="preserve"> организации</w:t>
      </w:r>
    </w:p>
    <w:tbl>
      <w:tblPr>
        <w:tblW w:w="9550" w:type="dxa"/>
        <w:tblInd w:w="93" w:type="dxa"/>
        <w:tblLook w:val="0000" w:firstRow="0" w:lastRow="0" w:firstColumn="0" w:lastColumn="0" w:noHBand="0" w:noVBand="0"/>
      </w:tblPr>
      <w:tblGrid>
        <w:gridCol w:w="3615"/>
        <w:gridCol w:w="1440"/>
        <w:gridCol w:w="1440"/>
        <w:gridCol w:w="1620"/>
        <w:gridCol w:w="1435"/>
      </w:tblGrid>
      <w:tr w:rsidR="00685811" w:rsidRPr="00E445A5" w:rsidTr="00E101C7">
        <w:trPr>
          <w:trHeight w:val="330"/>
        </w:trPr>
        <w:tc>
          <w:tcPr>
            <w:tcW w:w="3615" w:type="dxa"/>
            <w:tcBorders>
              <w:top w:val="single" w:sz="8" w:space="0" w:color="000000"/>
              <w:left w:val="single" w:sz="8" w:space="0" w:color="000000"/>
              <w:bottom w:val="single" w:sz="8" w:space="0" w:color="000000"/>
              <w:right w:val="single" w:sz="8" w:space="0" w:color="000000"/>
            </w:tcBorders>
            <w:shd w:val="clear" w:color="auto" w:fill="auto"/>
          </w:tcPr>
          <w:p w:rsidR="00685811" w:rsidRPr="00E445A5" w:rsidRDefault="00685811" w:rsidP="00E101C7">
            <w:pPr>
              <w:spacing w:after="0" w:line="240" w:lineRule="auto"/>
              <w:jc w:val="center"/>
              <w:rPr>
                <w:rFonts w:ascii="Times New Roman" w:hAnsi="Times New Roman"/>
                <w:b/>
                <w:bCs/>
                <w:sz w:val="24"/>
                <w:szCs w:val="24"/>
              </w:rPr>
            </w:pPr>
            <w:r w:rsidRPr="00E445A5">
              <w:rPr>
                <w:rFonts w:ascii="Times New Roman" w:hAnsi="Times New Roman"/>
                <w:b/>
                <w:bCs/>
                <w:sz w:val="24"/>
                <w:szCs w:val="24"/>
              </w:rPr>
              <w:t>Показатели</w:t>
            </w:r>
          </w:p>
        </w:tc>
        <w:tc>
          <w:tcPr>
            <w:tcW w:w="1440" w:type="dxa"/>
            <w:tcBorders>
              <w:top w:val="single" w:sz="8" w:space="0" w:color="000000"/>
              <w:left w:val="nil"/>
              <w:bottom w:val="single" w:sz="8" w:space="0" w:color="000000"/>
              <w:right w:val="single" w:sz="8" w:space="0" w:color="000000"/>
            </w:tcBorders>
            <w:shd w:val="clear" w:color="auto" w:fill="auto"/>
          </w:tcPr>
          <w:p w:rsidR="00685811" w:rsidRPr="00E445A5" w:rsidRDefault="00685811" w:rsidP="00E101C7">
            <w:pPr>
              <w:spacing w:after="0" w:line="240" w:lineRule="auto"/>
              <w:jc w:val="center"/>
              <w:rPr>
                <w:rFonts w:ascii="Times New Roman" w:hAnsi="Times New Roman"/>
                <w:b/>
                <w:bCs/>
                <w:sz w:val="24"/>
                <w:szCs w:val="24"/>
              </w:rPr>
            </w:pPr>
            <w:r>
              <w:rPr>
                <w:rFonts w:ascii="Times New Roman" w:hAnsi="Times New Roman"/>
                <w:b/>
                <w:bCs/>
                <w:sz w:val="24"/>
                <w:szCs w:val="24"/>
              </w:rPr>
              <w:t>2013</w:t>
            </w:r>
            <w:r w:rsidRPr="00E445A5">
              <w:rPr>
                <w:rFonts w:ascii="Times New Roman" w:hAnsi="Times New Roman"/>
                <w:b/>
                <w:bCs/>
                <w:sz w:val="24"/>
                <w:szCs w:val="24"/>
              </w:rPr>
              <w:t xml:space="preserve"> г.</w:t>
            </w:r>
          </w:p>
        </w:tc>
        <w:tc>
          <w:tcPr>
            <w:tcW w:w="1440" w:type="dxa"/>
            <w:tcBorders>
              <w:top w:val="single" w:sz="8" w:space="0" w:color="000000"/>
              <w:left w:val="nil"/>
              <w:bottom w:val="single" w:sz="8" w:space="0" w:color="000000"/>
              <w:right w:val="single" w:sz="8" w:space="0" w:color="000000"/>
            </w:tcBorders>
            <w:shd w:val="clear" w:color="auto" w:fill="auto"/>
          </w:tcPr>
          <w:p w:rsidR="00685811" w:rsidRPr="00E445A5" w:rsidRDefault="00685811" w:rsidP="00E101C7">
            <w:pPr>
              <w:spacing w:after="0" w:line="240" w:lineRule="auto"/>
              <w:jc w:val="center"/>
              <w:rPr>
                <w:rFonts w:ascii="Times New Roman" w:hAnsi="Times New Roman"/>
                <w:b/>
                <w:bCs/>
                <w:sz w:val="24"/>
                <w:szCs w:val="24"/>
              </w:rPr>
            </w:pPr>
            <w:r>
              <w:rPr>
                <w:rFonts w:ascii="Times New Roman" w:hAnsi="Times New Roman"/>
                <w:b/>
                <w:bCs/>
                <w:sz w:val="24"/>
                <w:szCs w:val="24"/>
              </w:rPr>
              <w:t>2014</w:t>
            </w:r>
            <w:r w:rsidRPr="00E445A5">
              <w:rPr>
                <w:rFonts w:ascii="Times New Roman" w:hAnsi="Times New Roman"/>
                <w:b/>
                <w:bCs/>
                <w:sz w:val="24"/>
                <w:szCs w:val="24"/>
              </w:rPr>
              <w:t xml:space="preserve"> г.</w:t>
            </w:r>
          </w:p>
        </w:tc>
        <w:tc>
          <w:tcPr>
            <w:tcW w:w="1620" w:type="dxa"/>
            <w:tcBorders>
              <w:top w:val="single" w:sz="8" w:space="0" w:color="000000"/>
              <w:left w:val="nil"/>
              <w:bottom w:val="single" w:sz="8" w:space="0" w:color="000000"/>
              <w:right w:val="single" w:sz="8" w:space="0" w:color="000000"/>
            </w:tcBorders>
            <w:shd w:val="clear" w:color="auto" w:fill="auto"/>
          </w:tcPr>
          <w:p w:rsidR="00685811" w:rsidRPr="00E445A5" w:rsidRDefault="00685811" w:rsidP="00E101C7">
            <w:pPr>
              <w:spacing w:after="0" w:line="240" w:lineRule="auto"/>
              <w:jc w:val="center"/>
              <w:rPr>
                <w:rFonts w:ascii="Times New Roman" w:hAnsi="Times New Roman"/>
                <w:b/>
                <w:bCs/>
                <w:sz w:val="24"/>
                <w:szCs w:val="24"/>
              </w:rPr>
            </w:pPr>
            <w:r>
              <w:rPr>
                <w:rFonts w:ascii="Times New Roman" w:hAnsi="Times New Roman"/>
                <w:b/>
                <w:bCs/>
                <w:sz w:val="24"/>
                <w:szCs w:val="24"/>
              </w:rPr>
              <w:t>2015</w:t>
            </w:r>
            <w:r w:rsidRPr="00E445A5">
              <w:rPr>
                <w:rFonts w:ascii="Times New Roman" w:hAnsi="Times New Roman"/>
                <w:b/>
                <w:bCs/>
                <w:sz w:val="24"/>
                <w:szCs w:val="24"/>
              </w:rPr>
              <w:t xml:space="preserve"> г.</w:t>
            </w:r>
          </w:p>
        </w:tc>
        <w:tc>
          <w:tcPr>
            <w:tcW w:w="1435" w:type="dxa"/>
            <w:tcBorders>
              <w:top w:val="single" w:sz="8" w:space="0" w:color="000000"/>
              <w:left w:val="nil"/>
              <w:bottom w:val="single" w:sz="8" w:space="0" w:color="000000"/>
              <w:right w:val="single" w:sz="8" w:space="0" w:color="000000"/>
            </w:tcBorders>
            <w:shd w:val="clear" w:color="auto" w:fill="auto"/>
          </w:tcPr>
          <w:p w:rsidR="00685811" w:rsidRPr="00E445A5" w:rsidRDefault="00685811" w:rsidP="00E101C7">
            <w:pPr>
              <w:spacing w:after="0" w:line="240" w:lineRule="auto"/>
              <w:jc w:val="center"/>
              <w:rPr>
                <w:rFonts w:ascii="Times New Roman" w:hAnsi="Times New Roman"/>
                <w:b/>
                <w:bCs/>
                <w:sz w:val="24"/>
                <w:szCs w:val="24"/>
              </w:rPr>
            </w:pPr>
            <w:r>
              <w:rPr>
                <w:rFonts w:ascii="Times New Roman" w:hAnsi="Times New Roman"/>
                <w:b/>
                <w:bCs/>
                <w:sz w:val="24"/>
                <w:szCs w:val="24"/>
              </w:rPr>
              <w:t>2015</w:t>
            </w:r>
            <w:r w:rsidRPr="00E445A5">
              <w:rPr>
                <w:rFonts w:ascii="Times New Roman" w:hAnsi="Times New Roman"/>
                <w:b/>
                <w:bCs/>
                <w:sz w:val="24"/>
                <w:szCs w:val="24"/>
              </w:rPr>
              <w:t xml:space="preserve"> г. в % к </w:t>
            </w:r>
            <w:r>
              <w:rPr>
                <w:rFonts w:ascii="Times New Roman" w:hAnsi="Times New Roman"/>
                <w:b/>
                <w:bCs/>
                <w:sz w:val="24"/>
                <w:szCs w:val="24"/>
              </w:rPr>
              <w:t>2013</w:t>
            </w:r>
            <w:r w:rsidRPr="00E445A5">
              <w:rPr>
                <w:rFonts w:ascii="Times New Roman" w:hAnsi="Times New Roman"/>
                <w:b/>
                <w:bCs/>
                <w:sz w:val="24"/>
                <w:szCs w:val="24"/>
              </w:rPr>
              <w:t xml:space="preserve"> г.</w:t>
            </w:r>
          </w:p>
        </w:tc>
      </w:tr>
      <w:tr w:rsidR="00685811" w:rsidRPr="00E445A5" w:rsidTr="00E101C7">
        <w:trPr>
          <w:trHeight w:val="276"/>
        </w:trPr>
        <w:tc>
          <w:tcPr>
            <w:tcW w:w="9550" w:type="dxa"/>
            <w:gridSpan w:val="5"/>
            <w:vMerge w:val="restart"/>
            <w:tcBorders>
              <w:top w:val="single" w:sz="8" w:space="0" w:color="000000"/>
              <w:left w:val="single" w:sz="8" w:space="0" w:color="000000"/>
              <w:bottom w:val="single" w:sz="8" w:space="0" w:color="000000"/>
              <w:right w:val="single" w:sz="8" w:space="0" w:color="000000"/>
            </w:tcBorders>
            <w:shd w:val="clear" w:color="auto" w:fill="auto"/>
          </w:tcPr>
          <w:p w:rsidR="00685811" w:rsidRPr="00E445A5" w:rsidRDefault="00122681" w:rsidP="00E101C7">
            <w:pPr>
              <w:spacing w:after="0" w:line="240" w:lineRule="auto"/>
              <w:rPr>
                <w:rFonts w:ascii="Times New Roman" w:hAnsi="Times New Roman"/>
                <w:b/>
                <w:bCs/>
                <w:sz w:val="24"/>
                <w:szCs w:val="24"/>
              </w:rPr>
            </w:pPr>
            <w:proofErr w:type="spellStart"/>
            <w:r>
              <w:rPr>
                <w:rFonts w:ascii="Times New Roman" w:hAnsi="Times New Roman"/>
                <w:b/>
                <w:bCs/>
                <w:sz w:val="24"/>
                <w:szCs w:val="24"/>
              </w:rPr>
              <w:t>А</w:t>
            </w:r>
            <w:r w:rsidR="00685811" w:rsidRPr="00E445A5">
              <w:rPr>
                <w:rFonts w:ascii="Times New Roman" w:hAnsi="Times New Roman"/>
                <w:b/>
                <w:bCs/>
                <w:sz w:val="24"/>
                <w:szCs w:val="24"/>
              </w:rPr>
              <w:t>.Показатели</w:t>
            </w:r>
            <w:proofErr w:type="spellEnd"/>
            <w:r w:rsidR="00685811" w:rsidRPr="00E445A5">
              <w:rPr>
                <w:rFonts w:ascii="Times New Roman" w:hAnsi="Times New Roman"/>
                <w:b/>
                <w:bCs/>
                <w:sz w:val="24"/>
                <w:szCs w:val="24"/>
              </w:rPr>
              <w:t xml:space="preserve"> эффективности использования трудовых ресурсов</w:t>
            </w:r>
          </w:p>
        </w:tc>
      </w:tr>
      <w:tr w:rsidR="00685811" w:rsidRPr="00E445A5" w:rsidTr="00E101C7">
        <w:trPr>
          <w:trHeight w:val="276"/>
        </w:trPr>
        <w:tc>
          <w:tcPr>
            <w:tcW w:w="9550" w:type="dxa"/>
            <w:gridSpan w:val="5"/>
            <w:vMerge/>
            <w:tcBorders>
              <w:top w:val="single" w:sz="8" w:space="0" w:color="000000"/>
              <w:left w:val="single" w:sz="8" w:space="0" w:color="000000"/>
              <w:bottom w:val="single" w:sz="8" w:space="0" w:color="000000"/>
              <w:right w:val="single" w:sz="8" w:space="0" w:color="000000"/>
            </w:tcBorders>
            <w:vAlign w:val="center"/>
          </w:tcPr>
          <w:p w:rsidR="00685811" w:rsidRPr="00E445A5" w:rsidRDefault="00685811" w:rsidP="00E101C7">
            <w:pPr>
              <w:spacing w:after="0" w:line="240" w:lineRule="auto"/>
              <w:rPr>
                <w:rFonts w:ascii="Times New Roman" w:hAnsi="Times New Roman"/>
                <w:b/>
                <w:bCs/>
                <w:sz w:val="24"/>
                <w:szCs w:val="24"/>
              </w:rPr>
            </w:pPr>
          </w:p>
        </w:tc>
      </w:tr>
      <w:tr w:rsidR="006413A2" w:rsidRPr="00E445A5" w:rsidTr="00E101C7">
        <w:trPr>
          <w:trHeight w:val="645"/>
        </w:trPr>
        <w:tc>
          <w:tcPr>
            <w:tcW w:w="3615" w:type="dxa"/>
            <w:tcBorders>
              <w:top w:val="nil"/>
              <w:left w:val="single" w:sz="8" w:space="0" w:color="000000"/>
              <w:bottom w:val="single" w:sz="8" w:space="0" w:color="000000"/>
              <w:right w:val="single" w:sz="8" w:space="0" w:color="000000"/>
            </w:tcBorders>
            <w:shd w:val="clear" w:color="auto" w:fill="auto"/>
          </w:tcPr>
          <w:p w:rsidR="006413A2" w:rsidRPr="00E445A5" w:rsidRDefault="006413A2" w:rsidP="006413A2">
            <w:pPr>
              <w:spacing w:after="0" w:line="240" w:lineRule="auto"/>
              <w:jc w:val="both"/>
              <w:rPr>
                <w:rFonts w:ascii="Times New Roman" w:hAnsi="Times New Roman"/>
                <w:sz w:val="24"/>
                <w:szCs w:val="24"/>
              </w:rPr>
            </w:pPr>
            <w:r>
              <w:rPr>
                <w:rFonts w:ascii="Times New Roman" w:hAnsi="Times New Roman"/>
                <w:sz w:val="24"/>
                <w:szCs w:val="24"/>
              </w:rPr>
              <w:t>1.</w:t>
            </w:r>
            <w:r w:rsidRPr="00E445A5">
              <w:rPr>
                <w:rFonts w:ascii="Times New Roman" w:hAnsi="Times New Roman"/>
                <w:sz w:val="24"/>
                <w:szCs w:val="24"/>
              </w:rPr>
              <w:t xml:space="preserve">.Затраты труда, </w:t>
            </w:r>
            <w:proofErr w:type="spellStart"/>
            <w:r w:rsidRPr="00E445A5">
              <w:rPr>
                <w:rFonts w:ascii="Times New Roman" w:hAnsi="Times New Roman"/>
                <w:sz w:val="24"/>
                <w:szCs w:val="24"/>
              </w:rPr>
              <w:t>тыс.чел</w:t>
            </w:r>
            <w:proofErr w:type="spellEnd"/>
            <w:r w:rsidRPr="00E445A5">
              <w:rPr>
                <w:rFonts w:ascii="Times New Roman" w:hAnsi="Times New Roman"/>
                <w:sz w:val="24"/>
                <w:szCs w:val="24"/>
              </w:rPr>
              <w:t>.-час.</w:t>
            </w:r>
          </w:p>
        </w:tc>
        <w:tc>
          <w:tcPr>
            <w:tcW w:w="1440" w:type="dxa"/>
            <w:tcBorders>
              <w:top w:val="nil"/>
              <w:left w:val="nil"/>
              <w:bottom w:val="single" w:sz="8" w:space="0" w:color="000000"/>
              <w:right w:val="single" w:sz="8" w:space="0" w:color="000000"/>
            </w:tcBorders>
            <w:shd w:val="clear" w:color="auto" w:fill="auto"/>
            <w:vAlign w:val="bottom"/>
          </w:tcPr>
          <w:p w:rsidR="006413A2" w:rsidRPr="006413A2" w:rsidRDefault="006413A2" w:rsidP="006413A2">
            <w:pPr>
              <w:jc w:val="center"/>
              <w:rPr>
                <w:rFonts w:ascii="Times New Roman" w:eastAsia="Times New Roman" w:hAnsi="Times New Roman"/>
                <w:sz w:val="24"/>
                <w:szCs w:val="24"/>
              </w:rPr>
            </w:pPr>
            <w:r w:rsidRPr="006413A2">
              <w:rPr>
                <w:rFonts w:ascii="Times New Roman" w:hAnsi="Times New Roman"/>
                <w:sz w:val="24"/>
                <w:szCs w:val="24"/>
              </w:rPr>
              <w:t>12111</w:t>
            </w:r>
          </w:p>
        </w:tc>
        <w:tc>
          <w:tcPr>
            <w:tcW w:w="1440" w:type="dxa"/>
            <w:tcBorders>
              <w:top w:val="nil"/>
              <w:left w:val="nil"/>
              <w:bottom w:val="single" w:sz="8" w:space="0" w:color="000000"/>
              <w:right w:val="single" w:sz="8" w:space="0" w:color="000000"/>
            </w:tcBorders>
            <w:shd w:val="clear" w:color="auto" w:fill="auto"/>
            <w:vAlign w:val="bottom"/>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12031</w:t>
            </w:r>
          </w:p>
        </w:tc>
        <w:tc>
          <w:tcPr>
            <w:tcW w:w="1620" w:type="dxa"/>
            <w:tcBorders>
              <w:top w:val="nil"/>
              <w:left w:val="nil"/>
              <w:bottom w:val="single" w:sz="8" w:space="0" w:color="000000"/>
              <w:right w:val="single" w:sz="8" w:space="0" w:color="000000"/>
            </w:tcBorders>
            <w:shd w:val="clear" w:color="auto" w:fill="auto"/>
            <w:vAlign w:val="bottom"/>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11641</w:t>
            </w:r>
          </w:p>
        </w:tc>
        <w:tc>
          <w:tcPr>
            <w:tcW w:w="1435" w:type="dxa"/>
            <w:tcBorders>
              <w:top w:val="nil"/>
              <w:left w:val="nil"/>
              <w:bottom w:val="single" w:sz="8" w:space="0" w:color="000000"/>
              <w:right w:val="single" w:sz="8" w:space="0" w:color="000000"/>
            </w:tcBorders>
            <w:shd w:val="clear" w:color="auto" w:fill="auto"/>
            <w:vAlign w:val="bottom"/>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96,12</w:t>
            </w:r>
          </w:p>
        </w:tc>
      </w:tr>
      <w:tr w:rsidR="006413A2" w:rsidRPr="00E445A5" w:rsidTr="00E101C7">
        <w:trPr>
          <w:trHeight w:val="645"/>
        </w:trPr>
        <w:tc>
          <w:tcPr>
            <w:tcW w:w="3615" w:type="dxa"/>
            <w:tcBorders>
              <w:top w:val="nil"/>
              <w:left w:val="single" w:sz="8" w:space="0" w:color="000000"/>
              <w:bottom w:val="single" w:sz="8" w:space="0" w:color="000000"/>
              <w:right w:val="single" w:sz="8" w:space="0" w:color="000000"/>
            </w:tcBorders>
            <w:shd w:val="clear" w:color="auto" w:fill="auto"/>
          </w:tcPr>
          <w:p w:rsidR="006413A2" w:rsidRPr="00E445A5" w:rsidRDefault="006413A2" w:rsidP="006413A2">
            <w:pPr>
              <w:spacing w:after="0" w:line="240" w:lineRule="auto"/>
              <w:jc w:val="both"/>
              <w:rPr>
                <w:rFonts w:ascii="Times New Roman" w:hAnsi="Times New Roman"/>
                <w:sz w:val="24"/>
                <w:szCs w:val="24"/>
              </w:rPr>
            </w:pPr>
            <w:r>
              <w:rPr>
                <w:rFonts w:ascii="Times New Roman" w:hAnsi="Times New Roman"/>
                <w:sz w:val="24"/>
                <w:szCs w:val="24"/>
              </w:rPr>
              <w:t>2. Производительность труда руб./ чел.-час.</w:t>
            </w:r>
          </w:p>
        </w:tc>
        <w:tc>
          <w:tcPr>
            <w:tcW w:w="1440" w:type="dxa"/>
            <w:tcBorders>
              <w:top w:val="nil"/>
              <w:left w:val="nil"/>
              <w:bottom w:val="single" w:sz="8" w:space="0" w:color="000000"/>
              <w:right w:val="single" w:sz="8" w:space="0" w:color="000000"/>
            </w:tcBorders>
            <w:shd w:val="clear" w:color="auto" w:fill="auto"/>
            <w:vAlign w:val="bottom"/>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514</w:t>
            </w:r>
          </w:p>
        </w:tc>
        <w:tc>
          <w:tcPr>
            <w:tcW w:w="1440" w:type="dxa"/>
            <w:tcBorders>
              <w:top w:val="nil"/>
              <w:left w:val="nil"/>
              <w:bottom w:val="single" w:sz="8" w:space="0" w:color="000000"/>
              <w:right w:val="single" w:sz="8" w:space="0" w:color="000000"/>
            </w:tcBorders>
            <w:shd w:val="clear" w:color="auto" w:fill="auto"/>
            <w:vAlign w:val="bottom"/>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659</w:t>
            </w:r>
          </w:p>
        </w:tc>
        <w:tc>
          <w:tcPr>
            <w:tcW w:w="1620" w:type="dxa"/>
            <w:tcBorders>
              <w:top w:val="nil"/>
              <w:left w:val="nil"/>
              <w:bottom w:val="single" w:sz="8" w:space="0" w:color="000000"/>
              <w:right w:val="single" w:sz="8" w:space="0" w:color="000000"/>
            </w:tcBorders>
            <w:shd w:val="clear" w:color="auto" w:fill="auto"/>
            <w:vAlign w:val="bottom"/>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744</w:t>
            </w:r>
          </w:p>
        </w:tc>
        <w:tc>
          <w:tcPr>
            <w:tcW w:w="1435" w:type="dxa"/>
            <w:tcBorders>
              <w:top w:val="nil"/>
              <w:left w:val="nil"/>
              <w:bottom w:val="single" w:sz="8" w:space="0" w:color="000000"/>
              <w:right w:val="single" w:sz="8" w:space="0" w:color="000000"/>
            </w:tcBorders>
            <w:shd w:val="clear" w:color="auto" w:fill="auto"/>
            <w:vAlign w:val="bottom"/>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144,79</w:t>
            </w:r>
          </w:p>
        </w:tc>
      </w:tr>
      <w:tr w:rsidR="006413A2" w:rsidRPr="00E445A5" w:rsidTr="00E101C7">
        <w:trPr>
          <w:trHeight w:val="319"/>
        </w:trPr>
        <w:tc>
          <w:tcPr>
            <w:tcW w:w="3615" w:type="dxa"/>
            <w:tcBorders>
              <w:top w:val="nil"/>
              <w:left w:val="single" w:sz="8" w:space="0" w:color="000000"/>
              <w:bottom w:val="single" w:sz="8" w:space="0" w:color="000000"/>
              <w:right w:val="single" w:sz="8" w:space="0" w:color="000000"/>
            </w:tcBorders>
            <w:shd w:val="clear" w:color="auto" w:fill="auto"/>
          </w:tcPr>
          <w:p w:rsidR="006413A2" w:rsidRPr="00E445A5" w:rsidRDefault="006413A2" w:rsidP="006413A2">
            <w:pPr>
              <w:spacing w:after="0" w:line="240" w:lineRule="auto"/>
              <w:jc w:val="both"/>
              <w:rPr>
                <w:rFonts w:ascii="Times New Roman" w:hAnsi="Times New Roman"/>
                <w:sz w:val="24"/>
                <w:szCs w:val="24"/>
              </w:rPr>
            </w:pPr>
            <w:r>
              <w:rPr>
                <w:rFonts w:ascii="Times New Roman" w:hAnsi="Times New Roman"/>
                <w:sz w:val="24"/>
                <w:szCs w:val="24"/>
              </w:rPr>
              <w:t>3</w:t>
            </w:r>
            <w:r w:rsidRPr="00E445A5">
              <w:rPr>
                <w:rFonts w:ascii="Times New Roman" w:hAnsi="Times New Roman"/>
                <w:sz w:val="24"/>
                <w:szCs w:val="24"/>
              </w:rPr>
              <w:t>.Фонд оплаты труда, тыс.руб.</w:t>
            </w:r>
          </w:p>
        </w:tc>
        <w:tc>
          <w:tcPr>
            <w:tcW w:w="1440" w:type="dxa"/>
            <w:tcBorders>
              <w:top w:val="nil"/>
              <w:left w:val="nil"/>
              <w:bottom w:val="single" w:sz="8" w:space="0" w:color="000000"/>
              <w:right w:val="single" w:sz="8" w:space="0" w:color="000000"/>
            </w:tcBorders>
            <w:shd w:val="clear" w:color="auto" w:fill="auto"/>
            <w:vAlign w:val="bottom"/>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1971047</w:t>
            </w:r>
          </w:p>
        </w:tc>
        <w:tc>
          <w:tcPr>
            <w:tcW w:w="1440" w:type="dxa"/>
            <w:tcBorders>
              <w:top w:val="nil"/>
              <w:left w:val="nil"/>
              <w:bottom w:val="single" w:sz="8" w:space="0" w:color="000000"/>
              <w:right w:val="single" w:sz="8" w:space="0" w:color="000000"/>
            </w:tcBorders>
            <w:shd w:val="clear" w:color="auto" w:fill="auto"/>
            <w:vAlign w:val="bottom"/>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2087822</w:t>
            </w:r>
          </w:p>
        </w:tc>
        <w:tc>
          <w:tcPr>
            <w:tcW w:w="1620" w:type="dxa"/>
            <w:tcBorders>
              <w:top w:val="nil"/>
              <w:left w:val="nil"/>
              <w:bottom w:val="single" w:sz="8" w:space="0" w:color="000000"/>
              <w:right w:val="single" w:sz="8" w:space="0" w:color="000000"/>
            </w:tcBorders>
            <w:shd w:val="clear" w:color="auto" w:fill="auto"/>
            <w:vAlign w:val="bottom"/>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2100782</w:t>
            </w:r>
          </w:p>
        </w:tc>
        <w:tc>
          <w:tcPr>
            <w:tcW w:w="1435" w:type="dxa"/>
            <w:tcBorders>
              <w:top w:val="nil"/>
              <w:left w:val="nil"/>
              <w:bottom w:val="single" w:sz="8" w:space="0" w:color="000000"/>
              <w:right w:val="single" w:sz="8" w:space="0" w:color="000000"/>
            </w:tcBorders>
            <w:shd w:val="clear" w:color="auto" w:fill="auto"/>
            <w:vAlign w:val="bottom"/>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106,58</w:t>
            </w:r>
          </w:p>
        </w:tc>
      </w:tr>
    </w:tbl>
    <w:p w:rsidR="00CA42C5" w:rsidRDefault="00CA42C5"/>
    <w:p w:rsidR="00CA42C5" w:rsidRPr="00923488" w:rsidRDefault="00CA42C5" w:rsidP="00CA42C5">
      <w:pPr>
        <w:jc w:val="right"/>
        <w:rPr>
          <w:rFonts w:ascii="Times New Roman" w:hAnsi="Times New Roman"/>
          <w:b/>
          <w:sz w:val="28"/>
          <w:szCs w:val="28"/>
        </w:rPr>
      </w:pPr>
      <w:r w:rsidRPr="00923488">
        <w:rPr>
          <w:rFonts w:ascii="Times New Roman" w:hAnsi="Times New Roman"/>
          <w:b/>
          <w:sz w:val="28"/>
          <w:szCs w:val="28"/>
        </w:rPr>
        <w:lastRenderedPageBreak/>
        <w:t>Продолжение таблицы</w:t>
      </w:r>
      <w:r w:rsidR="00E12AAC" w:rsidRPr="00923488">
        <w:rPr>
          <w:rFonts w:ascii="Times New Roman" w:hAnsi="Times New Roman"/>
          <w:b/>
          <w:sz w:val="28"/>
          <w:szCs w:val="28"/>
        </w:rPr>
        <w:t xml:space="preserve"> 2.2</w:t>
      </w:r>
    </w:p>
    <w:tbl>
      <w:tblPr>
        <w:tblW w:w="9550" w:type="dxa"/>
        <w:tblInd w:w="93" w:type="dxa"/>
        <w:tblLook w:val="0000" w:firstRow="0" w:lastRow="0" w:firstColumn="0" w:lastColumn="0" w:noHBand="0" w:noVBand="0"/>
      </w:tblPr>
      <w:tblGrid>
        <w:gridCol w:w="3615"/>
        <w:gridCol w:w="1440"/>
        <w:gridCol w:w="1440"/>
        <w:gridCol w:w="1620"/>
        <w:gridCol w:w="1435"/>
      </w:tblGrid>
      <w:tr w:rsidR="00E12AAC" w:rsidRPr="00E445A5" w:rsidTr="00E12AAC">
        <w:trPr>
          <w:trHeight w:val="267"/>
        </w:trPr>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12AAC" w:rsidRDefault="00E12AAC" w:rsidP="00E12AAC">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12AAC" w:rsidRPr="006413A2" w:rsidRDefault="00E12AAC" w:rsidP="00E12AAC">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12AAC" w:rsidRPr="006413A2" w:rsidRDefault="00E12AAC" w:rsidP="00E12AAC">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12AAC" w:rsidRPr="006413A2" w:rsidRDefault="00E12AAC" w:rsidP="00E12AAC">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E12AAC" w:rsidRPr="006413A2" w:rsidRDefault="00E12AAC" w:rsidP="00E12AAC">
            <w:pPr>
              <w:widowControl w:val="0"/>
              <w:spacing w:after="0" w:line="240" w:lineRule="auto"/>
              <w:jc w:val="center"/>
              <w:rPr>
                <w:rFonts w:ascii="Times New Roman" w:hAnsi="Times New Roman"/>
                <w:sz w:val="24"/>
                <w:szCs w:val="24"/>
              </w:rPr>
            </w:pPr>
            <w:r>
              <w:rPr>
                <w:rFonts w:ascii="Times New Roman" w:hAnsi="Times New Roman"/>
                <w:sz w:val="24"/>
                <w:szCs w:val="24"/>
              </w:rPr>
              <w:t>5</w:t>
            </w:r>
          </w:p>
        </w:tc>
      </w:tr>
      <w:tr w:rsidR="006413A2" w:rsidRPr="00E445A5" w:rsidTr="00E12AAC">
        <w:trPr>
          <w:trHeight w:val="645"/>
        </w:trPr>
        <w:tc>
          <w:tcPr>
            <w:tcW w:w="3615" w:type="dxa"/>
            <w:tcBorders>
              <w:top w:val="single" w:sz="4" w:space="0" w:color="auto"/>
              <w:left w:val="single" w:sz="4" w:space="0" w:color="auto"/>
              <w:bottom w:val="single" w:sz="4" w:space="0" w:color="auto"/>
              <w:right w:val="single" w:sz="4" w:space="0" w:color="auto"/>
            </w:tcBorders>
            <w:shd w:val="clear" w:color="auto" w:fill="auto"/>
          </w:tcPr>
          <w:p w:rsidR="006413A2" w:rsidRPr="00E445A5" w:rsidRDefault="006413A2" w:rsidP="006413A2">
            <w:pPr>
              <w:spacing w:after="0" w:line="240" w:lineRule="auto"/>
              <w:jc w:val="both"/>
              <w:rPr>
                <w:rFonts w:ascii="Times New Roman" w:hAnsi="Times New Roman"/>
                <w:sz w:val="24"/>
                <w:szCs w:val="24"/>
              </w:rPr>
            </w:pPr>
            <w:r>
              <w:rPr>
                <w:rFonts w:ascii="Times New Roman" w:hAnsi="Times New Roman"/>
                <w:sz w:val="24"/>
                <w:szCs w:val="24"/>
              </w:rPr>
              <w:t>4</w:t>
            </w:r>
            <w:r w:rsidRPr="00E445A5">
              <w:rPr>
                <w:rFonts w:ascii="Times New Roman" w:hAnsi="Times New Roman"/>
                <w:sz w:val="24"/>
                <w:szCs w:val="24"/>
              </w:rPr>
              <w:t>.Выручка на 1 руб. оплаты труда, руб.</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1,62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1,95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2,12</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bottom"/>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130,57</w:t>
            </w:r>
          </w:p>
        </w:tc>
      </w:tr>
      <w:tr w:rsidR="00685811" w:rsidRPr="00E445A5" w:rsidTr="00E12AAC">
        <w:trPr>
          <w:trHeight w:val="330"/>
        </w:trPr>
        <w:tc>
          <w:tcPr>
            <w:tcW w:w="9550" w:type="dxa"/>
            <w:gridSpan w:val="5"/>
            <w:tcBorders>
              <w:top w:val="single" w:sz="4" w:space="0" w:color="auto"/>
              <w:left w:val="single" w:sz="8" w:space="0" w:color="000000"/>
              <w:bottom w:val="single" w:sz="8" w:space="0" w:color="000000"/>
              <w:right w:val="single" w:sz="8" w:space="0" w:color="000000"/>
            </w:tcBorders>
            <w:shd w:val="clear" w:color="auto" w:fill="auto"/>
          </w:tcPr>
          <w:p w:rsidR="00685811" w:rsidRPr="00E445A5" w:rsidRDefault="00122681" w:rsidP="00E101C7">
            <w:pPr>
              <w:spacing w:after="0" w:line="240" w:lineRule="auto"/>
              <w:rPr>
                <w:rFonts w:ascii="Times New Roman" w:hAnsi="Times New Roman"/>
                <w:b/>
                <w:bCs/>
                <w:sz w:val="24"/>
                <w:szCs w:val="24"/>
              </w:rPr>
            </w:pPr>
            <w:proofErr w:type="spellStart"/>
            <w:r>
              <w:rPr>
                <w:rFonts w:ascii="Times New Roman" w:hAnsi="Times New Roman"/>
                <w:b/>
                <w:bCs/>
                <w:sz w:val="24"/>
                <w:szCs w:val="24"/>
              </w:rPr>
              <w:t>Б</w:t>
            </w:r>
            <w:r w:rsidR="00685811" w:rsidRPr="00E445A5">
              <w:rPr>
                <w:rFonts w:ascii="Times New Roman" w:hAnsi="Times New Roman"/>
                <w:b/>
                <w:bCs/>
                <w:sz w:val="24"/>
                <w:szCs w:val="24"/>
              </w:rPr>
              <w:t>.Показатели</w:t>
            </w:r>
            <w:proofErr w:type="spellEnd"/>
            <w:r w:rsidR="00685811" w:rsidRPr="00E445A5">
              <w:rPr>
                <w:rFonts w:ascii="Times New Roman" w:hAnsi="Times New Roman"/>
                <w:b/>
                <w:bCs/>
                <w:sz w:val="24"/>
                <w:szCs w:val="24"/>
              </w:rPr>
              <w:t xml:space="preserve"> эффективности использования материальных ресурсов</w:t>
            </w:r>
          </w:p>
        </w:tc>
      </w:tr>
      <w:tr w:rsidR="006413A2" w:rsidRPr="00E445A5" w:rsidTr="006413A2">
        <w:trPr>
          <w:trHeight w:val="645"/>
        </w:trPr>
        <w:tc>
          <w:tcPr>
            <w:tcW w:w="3615" w:type="dxa"/>
            <w:tcBorders>
              <w:top w:val="nil"/>
              <w:left w:val="single" w:sz="8" w:space="0" w:color="000000"/>
              <w:bottom w:val="single" w:sz="8" w:space="0" w:color="000000"/>
              <w:right w:val="single" w:sz="8" w:space="0" w:color="000000"/>
            </w:tcBorders>
            <w:shd w:val="clear" w:color="auto" w:fill="auto"/>
          </w:tcPr>
          <w:p w:rsidR="006413A2" w:rsidRPr="006413A2" w:rsidRDefault="006413A2" w:rsidP="006413A2">
            <w:pPr>
              <w:jc w:val="both"/>
              <w:rPr>
                <w:rFonts w:ascii="Times New Roman" w:eastAsia="Times New Roman" w:hAnsi="Times New Roman"/>
                <w:sz w:val="24"/>
                <w:szCs w:val="24"/>
              </w:rPr>
            </w:pPr>
            <w:r>
              <w:rPr>
                <w:rFonts w:ascii="Times New Roman" w:hAnsi="Times New Roman"/>
                <w:sz w:val="24"/>
                <w:szCs w:val="24"/>
              </w:rPr>
              <w:t>5</w:t>
            </w:r>
            <w:r w:rsidRPr="006413A2">
              <w:rPr>
                <w:rFonts w:ascii="Times New Roman" w:hAnsi="Times New Roman"/>
                <w:sz w:val="24"/>
                <w:szCs w:val="24"/>
              </w:rPr>
              <w:t>.Материалоотдача, руб.</w:t>
            </w:r>
          </w:p>
        </w:tc>
        <w:tc>
          <w:tcPr>
            <w:tcW w:w="1440" w:type="dxa"/>
            <w:tcBorders>
              <w:top w:val="nil"/>
              <w:left w:val="nil"/>
              <w:bottom w:val="single" w:sz="8" w:space="0" w:color="000000"/>
              <w:right w:val="single" w:sz="8" w:space="0" w:color="000000"/>
            </w:tcBorders>
            <w:shd w:val="clear" w:color="auto" w:fill="auto"/>
            <w:vAlign w:val="center"/>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1,59</w:t>
            </w:r>
          </w:p>
        </w:tc>
        <w:tc>
          <w:tcPr>
            <w:tcW w:w="1440" w:type="dxa"/>
            <w:tcBorders>
              <w:top w:val="nil"/>
              <w:left w:val="nil"/>
              <w:bottom w:val="single" w:sz="8" w:space="0" w:color="000000"/>
              <w:right w:val="single" w:sz="8" w:space="0" w:color="000000"/>
            </w:tcBorders>
            <w:shd w:val="clear" w:color="auto" w:fill="auto"/>
            <w:vAlign w:val="center"/>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2,11</w:t>
            </w:r>
          </w:p>
        </w:tc>
        <w:tc>
          <w:tcPr>
            <w:tcW w:w="1620" w:type="dxa"/>
            <w:tcBorders>
              <w:top w:val="nil"/>
              <w:left w:val="nil"/>
              <w:bottom w:val="single" w:sz="8" w:space="0" w:color="000000"/>
              <w:right w:val="single" w:sz="8" w:space="0" w:color="000000"/>
            </w:tcBorders>
            <w:shd w:val="clear" w:color="auto" w:fill="auto"/>
            <w:vAlign w:val="center"/>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2,92</w:t>
            </w:r>
          </w:p>
        </w:tc>
        <w:tc>
          <w:tcPr>
            <w:tcW w:w="1435" w:type="dxa"/>
            <w:tcBorders>
              <w:top w:val="nil"/>
              <w:left w:val="nil"/>
              <w:bottom w:val="single" w:sz="8" w:space="0" w:color="000000"/>
              <w:right w:val="single" w:sz="8" w:space="0" w:color="000000"/>
            </w:tcBorders>
            <w:shd w:val="clear" w:color="auto" w:fill="auto"/>
            <w:vAlign w:val="center"/>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183,50</w:t>
            </w:r>
          </w:p>
        </w:tc>
      </w:tr>
      <w:tr w:rsidR="006413A2" w:rsidRPr="00E445A5" w:rsidTr="006413A2">
        <w:trPr>
          <w:trHeight w:val="645"/>
        </w:trPr>
        <w:tc>
          <w:tcPr>
            <w:tcW w:w="3615" w:type="dxa"/>
            <w:tcBorders>
              <w:top w:val="nil"/>
              <w:left w:val="single" w:sz="8" w:space="0" w:color="000000"/>
              <w:bottom w:val="single" w:sz="8" w:space="0" w:color="000000"/>
              <w:right w:val="single" w:sz="8" w:space="0" w:color="000000"/>
            </w:tcBorders>
            <w:shd w:val="clear" w:color="auto" w:fill="auto"/>
          </w:tcPr>
          <w:p w:rsidR="006413A2" w:rsidRPr="006413A2" w:rsidRDefault="006413A2" w:rsidP="006413A2">
            <w:pPr>
              <w:jc w:val="both"/>
              <w:rPr>
                <w:rFonts w:ascii="Times New Roman" w:hAnsi="Times New Roman"/>
                <w:sz w:val="24"/>
                <w:szCs w:val="24"/>
              </w:rPr>
            </w:pPr>
            <w:r>
              <w:rPr>
                <w:rFonts w:ascii="Times New Roman" w:hAnsi="Times New Roman"/>
                <w:sz w:val="24"/>
                <w:szCs w:val="24"/>
              </w:rPr>
              <w:t>6</w:t>
            </w:r>
            <w:r w:rsidRPr="006413A2">
              <w:rPr>
                <w:rFonts w:ascii="Times New Roman" w:hAnsi="Times New Roman"/>
                <w:sz w:val="24"/>
                <w:szCs w:val="24"/>
              </w:rPr>
              <w:t>.Материалоемкость, руб.</w:t>
            </w:r>
          </w:p>
        </w:tc>
        <w:tc>
          <w:tcPr>
            <w:tcW w:w="1440" w:type="dxa"/>
            <w:tcBorders>
              <w:top w:val="nil"/>
              <w:left w:val="nil"/>
              <w:bottom w:val="single" w:sz="8" w:space="0" w:color="000000"/>
              <w:right w:val="single" w:sz="8" w:space="0" w:color="000000"/>
            </w:tcBorders>
            <w:shd w:val="clear" w:color="auto" w:fill="auto"/>
            <w:vAlign w:val="center"/>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0,63</w:t>
            </w:r>
          </w:p>
        </w:tc>
        <w:tc>
          <w:tcPr>
            <w:tcW w:w="1440" w:type="dxa"/>
            <w:tcBorders>
              <w:top w:val="nil"/>
              <w:left w:val="nil"/>
              <w:bottom w:val="single" w:sz="8" w:space="0" w:color="000000"/>
              <w:right w:val="single" w:sz="8" w:space="0" w:color="000000"/>
            </w:tcBorders>
            <w:shd w:val="clear" w:color="auto" w:fill="auto"/>
            <w:vAlign w:val="center"/>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0,47</w:t>
            </w:r>
          </w:p>
        </w:tc>
        <w:tc>
          <w:tcPr>
            <w:tcW w:w="1620" w:type="dxa"/>
            <w:tcBorders>
              <w:top w:val="nil"/>
              <w:left w:val="nil"/>
              <w:bottom w:val="single" w:sz="8" w:space="0" w:color="000000"/>
              <w:right w:val="single" w:sz="8" w:space="0" w:color="000000"/>
            </w:tcBorders>
            <w:shd w:val="clear" w:color="auto" w:fill="auto"/>
            <w:vAlign w:val="center"/>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0,34</w:t>
            </w:r>
          </w:p>
        </w:tc>
        <w:tc>
          <w:tcPr>
            <w:tcW w:w="1435" w:type="dxa"/>
            <w:tcBorders>
              <w:top w:val="nil"/>
              <w:left w:val="nil"/>
              <w:bottom w:val="single" w:sz="8" w:space="0" w:color="000000"/>
              <w:right w:val="single" w:sz="8" w:space="0" w:color="000000"/>
            </w:tcBorders>
            <w:shd w:val="clear" w:color="auto" w:fill="auto"/>
            <w:vAlign w:val="center"/>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54,49</w:t>
            </w:r>
          </w:p>
        </w:tc>
      </w:tr>
      <w:tr w:rsidR="006413A2" w:rsidRPr="00E445A5" w:rsidTr="006413A2">
        <w:trPr>
          <w:trHeight w:val="399"/>
        </w:trPr>
        <w:tc>
          <w:tcPr>
            <w:tcW w:w="3615" w:type="dxa"/>
            <w:tcBorders>
              <w:top w:val="nil"/>
              <w:left w:val="single" w:sz="8" w:space="0" w:color="000000"/>
              <w:bottom w:val="single" w:sz="8" w:space="0" w:color="000000"/>
              <w:right w:val="single" w:sz="8" w:space="0" w:color="000000"/>
            </w:tcBorders>
            <w:shd w:val="clear" w:color="auto" w:fill="auto"/>
          </w:tcPr>
          <w:p w:rsidR="006413A2" w:rsidRPr="006413A2" w:rsidRDefault="006413A2" w:rsidP="006413A2">
            <w:pPr>
              <w:jc w:val="both"/>
              <w:rPr>
                <w:rFonts w:ascii="Times New Roman" w:hAnsi="Times New Roman"/>
                <w:sz w:val="24"/>
                <w:szCs w:val="24"/>
              </w:rPr>
            </w:pPr>
            <w:r>
              <w:rPr>
                <w:rFonts w:ascii="Times New Roman" w:hAnsi="Times New Roman"/>
                <w:sz w:val="24"/>
                <w:szCs w:val="24"/>
              </w:rPr>
              <w:t>7</w:t>
            </w:r>
            <w:r w:rsidRPr="006413A2">
              <w:rPr>
                <w:rFonts w:ascii="Times New Roman" w:hAnsi="Times New Roman"/>
                <w:sz w:val="24"/>
                <w:szCs w:val="24"/>
              </w:rPr>
              <w:t>.Прибыль на 1 руб. материальных затрат, руб.</w:t>
            </w:r>
          </w:p>
        </w:tc>
        <w:tc>
          <w:tcPr>
            <w:tcW w:w="1440" w:type="dxa"/>
            <w:tcBorders>
              <w:top w:val="nil"/>
              <w:left w:val="nil"/>
              <w:bottom w:val="single" w:sz="8" w:space="0" w:color="000000"/>
              <w:right w:val="single" w:sz="8" w:space="0" w:color="000000"/>
            </w:tcBorders>
            <w:shd w:val="clear" w:color="auto" w:fill="auto"/>
            <w:vAlign w:val="center"/>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0,01</w:t>
            </w:r>
          </w:p>
        </w:tc>
        <w:tc>
          <w:tcPr>
            <w:tcW w:w="1440" w:type="dxa"/>
            <w:tcBorders>
              <w:top w:val="nil"/>
              <w:left w:val="nil"/>
              <w:bottom w:val="single" w:sz="8" w:space="0" w:color="000000"/>
              <w:right w:val="single" w:sz="8" w:space="0" w:color="000000"/>
            </w:tcBorders>
            <w:shd w:val="clear" w:color="auto" w:fill="auto"/>
            <w:vAlign w:val="center"/>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0,01</w:t>
            </w:r>
          </w:p>
        </w:tc>
        <w:tc>
          <w:tcPr>
            <w:tcW w:w="1620" w:type="dxa"/>
            <w:tcBorders>
              <w:top w:val="nil"/>
              <w:left w:val="nil"/>
              <w:bottom w:val="single" w:sz="8" w:space="0" w:color="000000"/>
              <w:right w:val="single" w:sz="8" w:space="0" w:color="000000"/>
            </w:tcBorders>
            <w:shd w:val="clear" w:color="auto" w:fill="auto"/>
            <w:vAlign w:val="center"/>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0,06</w:t>
            </w:r>
          </w:p>
        </w:tc>
        <w:tc>
          <w:tcPr>
            <w:tcW w:w="1435" w:type="dxa"/>
            <w:tcBorders>
              <w:top w:val="nil"/>
              <w:left w:val="nil"/>
              <w:bottom w:val="single" w:sz="8" w:space="0" w:color="000000"/>
              <w:right w:val="single" w:sz="8" w:space="0" w:color="000000"/>
            </w:tcBorders>
            <w:shd w:val="clear" w:color="auto" w:fill="auto"/>
            <w:vAlign w:val="center"/>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906,60</w:t>
            </w:r>
          </w:p>
        </w:tc>
      </w:tr>
      <w:tr w:rsidR="006413A2" w:rsidRPr="00E445A5" w:rsidTr="006413A2">
        <w:trPr>
          <w:trHeight w:val="399"/>
        </w:trPr>
        <w:tc>
          <w:tcPr>
            <w:tcW w:w="3615" w:type="dxa"/>
            <w:tcBorders>
              <w:top w:val="nil"/>
              <w:left w:val="single" w:sz="8" w:space="0" w:color="000000"/>
              <w:bottom w:val="single" w:sz="8" w:space="0" w:color="000000"/>
              <w:right w:val="single" w:sz="8" w:space="0" w:color="000000"/>
            </w:tcBorders>
            <w:shd w:val="clear" w:color="auto" w:fill="auto"/>
          </w:tcPr>
          <w:p w:rsidR="006413A2" w:rsidRPr="006413A2" w:rsidRDefault="006413A2" w:rsidP="006413A2">
            <w:pPr>
              <w:jc w:val="both"/>
              <w:rPr>
                <w:rFonts w:ascii="Times New Roman" w:hAnsi="Times New Roman"/>
                <w:sz w:val="24"/>
                <w:szCs w:val="24"/>
              </w:rPr>
            </w:pPr>
            <w:r>
              <w:rPr>
                <w:rFonts w:ascii="Times New Roman" w:hAnsi="Times New Roman"/>
                <w:sz w:val="24"/>
                <w:szCs w:val="24"/>
              </w:rPr>
              <w:t>8</w:t>
            </w:r>
            <w:r w:rsidRPr="006413A2">
              <w:rPr>
                <w:rFonts w:ascii="Times New Roman" w:hAnsi="Times New Roman"/>
                <w:sz w:val="24"/>
                <w:szCs w:val="24"/>
              </w:rPr>
              <w:t>. Затраты на 1 руб. выручки от продажи продукции (работ, услуг), руб.</w:t>
            </w:r>
          </w:p>
        </w:tc>
        <w:tc>
          <w:tcPr>
            <w:tcW w:w="1440" w:type="dxa"/>
            <w:tcBorders>
              <w:top w:val="nil"/>
              <w:left w:val="nil"/>
              <w:bottom w:val="single" w:sz="8" w:space="0" w:color="000000"/>
              <w:right w:val="single" w:sz="8" w:space="0" w:color="000000"/>
            </w:tcBorders>
            <w:shd w:val="clear" w:color="auto" w:fill="auto"/>
            <w:vAlign w:val="center"/>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1,01</w:t>
            </w:r>
          </w:p>
        </w:tc>
        <w:tc>
          <w:tcPr>
            <w:tcW w:w="1440" w:type="dxa"/>
            <w:tcBorders>
              <w:top w:val="nil"/>
              <w:left w:val="nil"/>
              <w:bottom w:val="single" w:sz="8" w:space="0" w:color="000000"/>
              <w:right w:val="single" w:sz="8" w:space="0" w:color="000000"/>
            </w:tcBorders>
            <w:shd w:val="clear" w:color="auto" w:fill="auto"/>
            <w:vAlign w:val="center"/>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1,01</w:t>
            </w:r>
          </w:p>
        </w:tc>
        <w:tc>
          <w:tcPr>
            <w:tcW w:w="1620" w:type="dxa"/>
            <w:tcBorders>
              <w:top w:val="nil"/>
              <w:left w:val="nil"/>
              <w:bottom w:val="single" w:sz="8" w:space="0" w:color="000000"/>
              <w:right w:val="single" w:sz="8" w:space="0" w:color="000000"/>
            </w:tcBorders>
            <w:shd w:val="clear" w:color="auto" w:fill="auto"/>
            <w:vAlign w:val="center"/>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0,96</w:t>
            </w:r>
          </w:p>
        </w:tc>
        <w:tc>
          <w:tcPr>
            <w:tcW w:w="1435" w:type="dxa"/>
            <w:tcBorders>
              <w:top w:val="nil"/>
              <w:left w:val="nil"/>
              <w:bottom w:val="single" w:sz="8" w:space="0" w:color="000000"/>
              <w:right w:val="single" w:sz="8" w:space="0" w:color="000000"/>
            </w:tcBorders>
            <w:shd w:val="clear" w:color="auto" w:fill="auto"/>
            <w:vAlign w:val="center"/>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94,75</w:t>
            </w:r>
          </w:p>
        </w:tc>
      </w:tr>
      <w:tr w:rsidR="00685811" w:rsidRPr="00E445A5" w:rsidTr="00E101C7">
        <w:trPr>
          <w:trHeight w:val="276"/>
        </w:trPr>
        <w:tc>
          <w:tcPr>
            <w:tcW w:w="9550" w:type="dxa"/>
            <w:gridSpan w:val="5"/>
            <w:vMerge w:val="restart"/>
            <w:tcBorders>
              <w:top w:val="single" w:sz="8" w:space="0" w:color="000000"/>
              <w:left w:val="single" w:sz="8" w:space="0" w:color="000000"/>
              <w:bottom w:val="single" w:sz="8" w:space="0" w:color="000000"/>
              <w:right w:val="single" w:sz="8" w:space="0" w:color="000000"/>
            </w:tcBorders>
            <w:shd w:val="clear" w:color="auto" w:fill="auto"/>
          </w:tcPr>
          <w:p w:rsidR="00685811" w:rsidRPr="00E445A5" w:rsidRDefault="00122681" w:rsidP="00E101C7">
            <w:pPr>
              <w:spacing w:after="0" w:line="240" w:lineRule="auto"/>
              <w:rPr>
                <w:rFonts w:ascii="Times New Roman" w:hAnsi="Times New Roman"/>
                <w:b/>
                <w:bCs/>
                <w:sz w:val="24"/>
                <w:szCs w:val="24"/>
              </w:rPr>
            </w:pPr>
            <w:proofErr w:type="spellStart"/>
            <w:r>
              <w:rPr>
                <w:rFonts w:ascii="Times New Roman" w:hAnsi="Times New Roman"/>
                <w:b/>
                <w:bCs/>
                <w:sz w:val="24"/>
                <w:szCs w:val="24"/>
              </w:rPr>
              <w:t>В</w:t>
            </w:r>
            <w:r w:rsidR="00685811" w:rsidRPr="00E445A5">
              <w:rPr>
                <w:rFonts w:ascii="Times New Roman" w:hAnsi="Times New Roman"/>
                <w:b/>
                <w:bCs/>
                <w:sz w:val="24"/>
                <w:szCs w:val="24"/>
              </w:rPr>
              <w:t>.Показатели</w:t>
            </w:r>
            <w:proofErr w:type="spellEnd"/>
            <w:r w:rsidR="00685811" w:rsidRPr="00E445A5">
              <w:rPr>
                <w:rFonts w:ascii="Times New Roman" w:hAnsi="Times New Roman"/>
                <w:b/>
                <w:bCs/>
                <w:sz w:val="24"/>
                <w:szCs w:val="24"/>
              </w:rPr>
              <w:t xml:space="preserve"> эффективности использования капитала</w:t>
            </w:r>
          </w:p>
        </w:tc>
      </w:tr>
      <w:tr w:rsidR="00685811" w:rsidRPr="00E445A5" w:rsidTr="00E101C7">
        <w:trPr>
          <w:trHeight w:val="276"/>
        </w:trPr>
        <w:tc>
          <w:tcPr>
            <w:tcW w:w="9550" w:type="dxa"/>
            <w:gridSpan w:val="5"/>
            <w:vMerge/>
            <w:tcBorders>
              <w:top w:val="single" w:sz="8" w:space="0" w:color="000000"/>
              <w:left w:val="single" w:sz="8" w:space="0" w:color="000000"/>
              <w:bottom w:val="single" w:sz="8" w:space="0" w:color="000000"/>
              <w:right w:val="single" w:sz="8" w:space="0" w:color="000000"/>
            </w:tcBorders>
            <w:vAlign w:val="center"/>
          </w:tcPr>
          <w:p w:rsidR="00685811" w:rsidRPr="00E445A5" w:rsidRDefault="00685811" w:rsidP="00E101C7">
            <w:pPr>
              <w:spacing w:after="0" w:line="240" w:lineRule="auto"/>
              <w:rPr>
                <w:rFonts w:ascii="Times New Roman" w:hAnsi="Times New Roman"/>
                <w:b/>
                <w:bCs/>
                <w:sz w:val="24"/>
                <w:szCs w:val="24"/>
              </w:rPr>
            </w:pPr>
          </w:p>
        </w:tc>
      </w:tr>
      <w:tr w:rsidR="006413A2" w:rsidRPr="00E445A5" w:rsidTr="00E101C7">
        <w:trPr>
          <w:trHeight w:val="601"/>
        </w:trPr>
        <w:tc>
          <w:tcPr>
            <w:tcW w:w="3615" w:type="dxa"/>
            <w:tcBorders>
              <w:top w:val="nil"/>
              <w:left w:val="single" w:sz="8" w:space="0" w:color="000000"/>
              <w:bottom w:val="single" w:sz="8" w:space="0" w:color="000000"/>
              <w:right w:val="single" w:sz="8" w:space="0" w:color="000000"/>
            </w:tcBorders>
            <w:shd w:val="clear" w:color="auto" w:fill="auto"/>
          </w:tcPr>
          <w:p w:rsidR="006413A2" w:rsidRPr="00E445A5" w:rsidRDefault="006413A2" w:rsidP="006413A2">
            <w:pPr>
              <w:spacing w:after="0" w:line="240" w:lineRule="auto"/>
              <w:jc w:val="both"/>
              <w:rPr>
                <w:rFonts w:ascii="Times New Roman" w:hAnsi="Times New Roman"/>
                <w:sz w:val="24"/>
                <w:szCs w:val="24"/>
              </w:rPr>
            </w:pPr>
            <w:r>
              <w:rPr>
                <w:rFonts w:ascii="Times New Roman" w:hAnsi="Times New Roman"/>
                <w:sz w:val="24"/>
                <w:szCs w:val="24"/>
              </w:rPr>
              <w:t>9</w:t>
            </w:r>
            <w:r w:rsidRPr="00E445A5">
              <w:rPr>
                <w:rFonts w:ascii="Times New Roman" w:hAnsi="Times New Roman"/>
                <w:sz w:val="24"/>
                <w:szCs w:val="24"/>
              </w:rPr>
              <w:t>.Рентабельность совокупного капитала (актива), %</w:t>
            </w:r>
          </w:p>
        </w:tc>
        <w:tc>
          <w:tcPr>
            <w:tcW w:w="1440" w:type="dxa"/>
            <w:tcBorders>
              <w:top w:val="nil"/>
              <w:left w:val="nil"/>
              <w:bottom w:val="single" w:sz="8" w:space="0" w:color="000000"/>
              <w:right w:val="single" w:sz="8" w:space="0" w:color="000000"/>
            </w:tcBorders>
            <w:shd w:val="clear" w:color="auto" w:fill="auto"/>
            <w:vAlign w:val="bottom"/>
          </w:tcPr>
          <w:p w:rsidR="006413A2" w:rsidRPr="006413A2" w:rsidRDefault="006413A2" w:rsidP="006413A2">
            <w:pPr>
              <w:jc w:val="center"/>
              <w:rPr>
                <w:rFonts w:ascii="Times New Roman" w:eastAsia="Times New Roman" w:hAnsi="Times New Roman"/>
                <w:sz w:val="24"/>
                <w:szCs w:val="24"/>
              </w:rPr>
            </w:pPr>
            <w:r w:rsidRPr="006413A2">
              <w:rPr>
                <w:rFonts w:ascii="Times New Roman" w:hAnsi="Times New Roman"/>
                <w:sz w:val="24"/>
                <w:szCs w:val="24"/>
              </w:rPr>
              <w:t>-2,98</w:t>
            </w:r>
          </w:p>
        </w:tc>
        <w:tc>
          <w:tcPr>
            <w:tcW w:w="1440" w:type="dxa"/>
            <w:tcBorders>
              <w:top w:val="nil"/>
              <w:left w:val="nil"/>
              <w:bottom w:val="single" w:sz="8" w:space="0" w:color="000000"/>
              <w:right w:val="single" w:sz="8" w:space="0" w:color="000000"/>
            </w:tcBorders>
            <w:shd w:val="clear" w:color="auto" w:fill="auto"/>
            <w:vAlign w:val="bottom"/>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-132,29</w:t>
            </w:r>
          </w:p>
        </w:tc>
        <w:tc>
          <w:tcPr>
            <w:tcW w:w="1620" w:type="dxa"/>
            <w:tcBorders>
              <w:top w:val="nil"/>
              <w:left w:val="nil"/>
              <w:bottom w:val="single" w:sz="8" w:space="0" w:color="000000"/>
              <w:right w:val="single" w:sz="8" w:space="0" w:color="000000"/>
            </w:tcBorders>
            <w:shd w:val="clear" w:color="auto" w:fill="auto"/>
            <w:vAlign w:val="bottom"/>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1,25</w:t>
            </w:r>
          </w:p>
        </w:tc>
        <w:tc>
          <w:tcPr>
            <w:tcW w:w="1435" w:type="dxa"/>
            <w:tcBorders>
              <w:top w:val="nil"/>
              <w:left w:val="nil"/>
              <w:bottom w:val="single" w:sz="8" w:space="0" w:color="000000"/>
              <w:right w:val="single" w:sz="8" w:space="0" w:color="000000"/>
            </w:tcBorders>
            <w:shd w:val="clear" w:color="auto" w:fill="auto"/>
            <w:vAlign w:val="bottom"/>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w:t>
            </w:r>
          </w:p>
        </w:tc>
      </w:tr>
      <w:tr w:rsidR="006413A2" w:rsidRPr="00E445A5" w:rsidTr="00E101C7">
        <w:trPr>
          <w:trHeight w:val="507"/>
        </w:trPr>
        <w:tc>
          <w:tcPr>
            <w:tcW w:w="3615" w:type="dxa"/>
            <w:tcBorders>
              <w:top w:val="nil"/>
              <w:left w:val="single" w:sz="8" w:space="0" w:color="000000"/>
              <w:bottom w:val="single" w:sz="8" w:space="0" w:color="000000"/>
              <w:right w:val="single" w:sz="8" w:space="0" w:color="000000"/>
            </w:tcBorders>
            <w:shd w:val="clear" w:color="auto" w:fill="auto"/>
          </w:tcPr>
          <w:p w:rsidR="006413A2" w:rsidRPr="00E445A5" w:rsidRDefault="006413A2" w:rsidP="006413A2">
            <w:pPr>
              <w:spacing w:after="0" w:line="240" w:lineRule="auto"/>
              <w:jc w:val="both"/>
              <w:rPr>
                <w:rFonts w:ascii="Times New Roman" w:hAnsi="Times New Roman"/>
                <w:sz w:val="24"/>
                <w:szCs w:val="24"/>
              </w:rPr>
            </w:pPr>
            <w:r w:rsidRPr="00E445A5">
              <w:rPr>
                <w:rFonts w:ascii="Times New Roman" w:hAnsi="Times New Roman"/>
                <w:sz w:val="24"/>
                <w:szCs w:val="24"/>
              </w:rPr>
              <w:t>1</w:t>
            </w:r>
            <w:r>
              <w:rPr>
                <w:rFonts w:ascii="Times New Roman" w:hAnsi="Times New Roman"/>
                <w:sz w:val="24"/>
                <w:szCs w:val="24"/>
              </w:rPr>
              <w:t>0</w:t>
            </w:r>
            <w:r w:rsidRPr="00E445A5">
              <w:rPr>
                <w:rFonts w:ascii="Times New Roman" w:hAnsi="Times New Roman"/>
                <w:sz w:val="24"/>
                <w:szCs w:val="24"/>
              </w:rPr>
              <w:t>.Рентабельность собственного капитала, %</w:t>
            </w:r>
          </w:p>
        </w:tc>
        <w:tc>
          <w:tcPr>
            <w:tcW w:w="1440" w:type="dxa"/>
            <w:tcBorders>
              <w:top w:val="nil"/>
              <w:left w:val="nil"/>
              <w:bottom w:val="single" w:sz="8" w:space="0" w:color="000000"/>
              <w:right w:val="single" w:sz="8" w:space="0" w:color="000000"/>
            </w:tcBorders>
            <w:shd w:val="clear" w:color="auto" w:fill="auto"/>
            <w:vAlign w:val="bottom"/>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-3,73</w:t>
            </w:r>
          </w:p>
        </w:tc>
        <w:tc>
          <w:tcPr>
            <w:tcW w:w="1440" w:type="dxa"/>
            <w:tcBorders>
              <w:top w:val="nil"/>
              <w:left w:val="nil"/>
              <w:bottom w:val="single" w:sz="8" w:space="0" w:color="000000"/>
              <w:right w:val="single" w:sz="8" w:space="0" w:color="000000"/>
            </w:tcBorders>
            <w:shd w:val="clear" w:color="auto" w:fill="auto"/>
            <w:vAlign w:val="bottom"/>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-232,38</w:t>
            </w:r>
          </w:p>
        </w:tc>
        <w:tc>
          <w:tcPr>
            <w:tcW w:w="1620" w:type="dxa"/>
            <w:tcBorders>
              <w:top w:val="nil"/>
              <w:left w:val="nil"/>
              <w:bottom w:val="single" w:sz="8" w:space="0" w:color="000000"/>
              <w:right w:val="single" w:sz="8" w:space="0" w:color="000000"/>
            </w:tcBorders>
            <w:shd w:val="clear" w:color="auto" w:fill="auto"/>
            <w:vAlign w:val="bottom"/>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2,64</w:t>
            </w:r>
          </w:p>
        </w:tc>
        <w:tc>
          <w:tcPr>
            <w:tcW w:w="1435" w:type="dxa"/>
            <w:tcBorders>
              <w:top w:val="nil"/>
              <w:left w:val="nil"/>
              <w:bottom w:val="single" w:sz="8" w:space="0" w:color="000000"/>
              <w:right w:val="single" w:sz="8" w:space="0" w:color="000000"/>
            </w:tcBorders>
            <w:shd w:val="clear" w:color="auto" w:fill="auto"/>
            <w:vAlign w:val="bottom"/>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w:t>
            </w:r>
          </w:p>
        </w:tc>
      </w:tr>
      <w:tr w:rsidR="006413A2" w:rsidRPr="00E445A5" w:rsidTr="00E101C7">
        <w:trPr>
          <w:trHeight w:val="636"/>
        </w:trPr>
        <w:tc>
          <w:tcPr>
            <w:tcW w:w="3615" w:type="dxa"/>
            <w:tcBorders>
              <w:top w:val="nil"/>
              <w:left w:val="single" w:sz="8" w:space="0" w:color="000000"/>
              <w:bottom w:val="single" w:sz="8" w:space="0" w:color="000000"/>
              <w:right w:val="single" w:sz="8" w:space="0" w:color="000000"/>
            </w:tcBorders>
            <w:shd w:val="clear" w:color="auto" w:fill="auto"/>
          </w:tcPr>
          <w:p w:rsidR="006413A2" w:rsidRPr="00E445A5" w:rsidRDefault="006413A2" w:rsidP="006413A2">
            <w:pPr>
              <w:spacing w:after="0" w:line="240" w:lineRule="auto"/>
              <w:jc w:val="both"/>
              <w:rPr>
                <w:rFonts w:ascii="Times New Roman" w:hAnsi="Times New Roman"/>
                <w:sz w:val="24"/>
                <w:szCs w:val="24"/>
              </w:rPr>
            </w:pPr>
            <w:r w:rsidRPr="00E445A5">
              <w:rPr>
                <w:rFonts w:ascii="Times New Roman" w:hAnsi="Times New Roman"/>
                <w:sz w:val="24"/>
                <w:szCs w:val="24"/>
              </w:rPr>
              <w:t>1</w:t>
            </w:r>
            <w:r>
              <w:rPr>
                <w:rFonts w:ascii="Times New Roman" w:hAnsi="Times New Roman"/>
                <w:sz w:val="24"/>
                <w:szCs w:val="24"/>
              </w:rPr>
              <w:t>1</w:t>
            </w:r>
            <w:r w:rsidRPr="00E445A5">
              <w:rPr>
                <w:rFonts w:ascii="Times New Roman" w:hAnsi="Times New Roman"/>
                <w:sz w:val="24"/>
                <w:szCs w:val="24"/>
              </w:rPr>
              <w:t>.Рентабельность внеоборотных активов, %</w:t>
            </w:r>
          </w:p>
        </w:tc>
        <w:tc>
          <w:tcPr>
            <w:tcW w:w="1440" w:type="dxa"/>
            <w:tcBorders>
              <w:top w:val="nil"/>
              <w:left w:val="nil"/>
              <w:bottom w:val="single" w:sz="8" w:space="0" w:color="000000"/>
              <w:right w:val="single" w:sz="8" w:space="0" w:color="000000"/>
            </w:tcBorders>
            <w:shd w:val="clear" w:color="auto" w:fill="auto"/>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-3,91</w:t>
            </w:r>
          </w:p>
        </w:tc>
        <w:tc>
          <w:tcPr>
            <w:tcW w:w="1440" w:type="dxa"/>
            <w:tcBorders>
              <w:top w:val="nil"/>
              <w:left w:val="nil"/>
              <w:bottom w:val="single" w:sz="8" w:space="0" w:color="000000"/>
              <w:right w:val="single" w:sz="8" w:space="0" w:color="000000"/>
            </w:tcBorders>
            <w:shd w:val="clear" w:color="auto" w:fill="auto"/>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-264,31</w:t>
            </w:r>
          </w:p>
        </w:tc>
        <w:tc>
          <w:tcPr>
            <w:tcW w:w="1620" w:type="dxa"/>
            <w:tcBorders>
              <w:top w:val="nil"/>
              <w:left w:val="nil"/>
              <w:bottom w:val="single" w:sz="8" w:space="0" w:color="000000"/>
              <w:right w:val="single" w:sz="8" w:space="0" w:color="000000"/>
            </w:tcBorders>
            <w:shd w:val="clear" w:color="auto" w:fill="auto"/>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3,09</w:t>
            </w:r>
          </w:p>
        </w:tc>
        <w:tc>
          <w:tcPr>
            <w:tcW w:w="1435" w:type="dxa"/>
            <w:tcBorders>
              <w:top w:val="nil"/>
              <w:left w:val="nil"/>
              <w:bottom w:val="single" w:sz="8" w:space="0" w:color="000000"/>
              <w:right w:val="single" w:sz="8" w:space="0" w:color="000000"/>
            </w:tcBorders>
            <w:shd w:val="clear" w:color="auto" w:fill="auto"/>
            <w:vAlign w:val="bottom"/>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w:t>
            </w:r>
          </w:p>
        </w:tc>
      </w:tr>
      <w:tr w:rsidR="006413A2" w:rsidRPr="00E445A5" w:rsidTr="00E101C7">
        <w:trPr>
          <w:trHeight w:val="645"/>
        </w:trPr>
        <w:tc>
          <w:tcPr>
            <w:tcW w:w="3615" w:type="dxa"/>
            <w:tcBorders>
              <w:top w:val="nil"/>
              <w:left w:val="single" w:sz="8" w:space="0" w:color="000000"/>
              <w:bottom w:val="single" w:sz="8" w:space="0" w:color="000000"/>
              <w:right w:val="single" w:sz="8" w:space="0" w:color="000000"/>
            </w:tcBorders>
            <w:shd w:val="clear" w:color="auto" w:fill="auto"/>
          </w:tcPr>
          <w:p w:rsidR="006413A2" w:rsidRPr="00E445A5" w:rsidRDefault="006413A2" w:rsidP="006413A2">
            <w:pPr>
              <w:spacing w:after="0" w:line="240" w:lineRule="auto"/>
              <w:jc w:val="both"/>
              <w:rPr>
                <w:rFonts w:ascii="Times New Roman" w:hAnsi="Times New Roman"/>
                <w:sz w:val="24"/>
                <w:szCs w:val="24"/>
              </w:rPr>
            </w:pPr>
            <w:r w:rsidRPr="00E445A5">
              <w:rPr>
                <w:rFonts w:ascii="Times New Roman" w:hAnsi="Times New Roman"/>
                <w:sz w:val="24"/>
                <w:szCs w:val="24"/>
              </w:rPr>
              <w:t>1</w:t>
            </w:r>
            <w:r>
              <w:rPr>
                <w:rFonts w:ascii="Times New Roman" w:hAnsi="Times New Roman"/>
                <w:sz w:val="24"/>
                <w:szCs w:val="24"/>
              </w:rPr>
              <w:t>2</w:t>
            </w:r>
            <w:r w:rsidRPr="00E445A5">
              <w:rPr>
                <w:rFonts w:ascii="Times New Roman" w:hAnsi="Times New Roman"/>
                <w:sz w:val="24"/>
                <w:szCs w:val="24"/>
              </w:rPr>
              <w:t>.Рентабельность оборотных активов, %</w:t>
            </w:r>
          </w:p>
        </w:tc>
        <w:tc>
          <w:tcPr>
            <w:tcW w:w="1440" w:type="dxa"/>
            <w:tcBorders>
              <w:top w:val="nil"/>
              <w:left w:val="nil"/>
              <w:bottom w:val="single" w:sz="8" w:space="0" w:color="000000"/>
              <w:right w:val="single" w:sz="8" w:space="0" w:color="000000"/>
            </w:tcBorders>
            <w:shd w:val="clear" w:color="auto" w:fill="auto"/>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-12,54</w:t>
            </w:r>
          </w:p>
        </w:tc>
        <w:tc>
          <w:tcPr>
            <w:tcW w:w="1440" w:type="dxa"/>
            <w:tcBorders>
              <w:top w:val="nil"/>
              <w:left w:val="nil"/>
              <w:bottom w:val="single" w:sz="8" w:space="0" w:color="000000"/>
              <w:right w:val="single" w:sz="8" w:space="0" w:color="000000"/>
            </w:tcBorders>
            <w:shd w:val="clear" w:color="auto" w:fill="auto"/>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-264,87</w:t>
            </w:r>
          </w:p>
        </w:tc>
        <w:tc>
          <w:tcPr>
            <w:tcW w:w="1620" w:type="dxa"/>
            <w:tcBorders>
              <w:top w:val="nil"/>
              <w:left w:val="nil"/>
              <w:bottom w:val="single" w:sz="8" w:space="0" w:color="000000"/>
              <w:right w:val="single" w:sz="8" w:space="0" w:color="000000"/>
            </w:tcBorders>
            <w:shd w:val="clear" w:color="auto" w:fill="auto"/>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2,10</w:t>
            </w:r>
          </w:p>
        </w:tc>
        <w:tc>
          <w:tcPr>
            <w:tcW w:w="1435" w:type="dxa"/>
            <w:tcBorders>
              <w:top w:val="nil"/>
              <w:left w:val="nil"/>
              <w:bottom w:val="single" w:sz="8" w:space="0" w:color="000000"/>
              <w:right w:val="single" w:sz="8" w:space="0" w:color="000000"/>
            </w:tcBorders>
            <w:shd w:val="clear" w:color="auto" w:fill="auto"/>
            <w:vAlign w:val="bottom"/>
          </w:tcPr>
          <w:p w:rsidR="006413A2" w:rsidRPr="006413A2" w:rsidRDefault="006413A2" w:rsidP="006413A2">
            <w:pPr>
              <w:jc w:val="center"/>
              <w:rPr>
                <w:rFonts w:ascii="Times New Roman" w:hAnsi="Times New Roman"/>
                <w:sz w:val="24"/>
                <w:szCs w:val="24"/>
              </w:rPr>
            </w:pPr>
            <w:r w:rsidRPr="006413A2">
              <w:rPr>
                <w:rFonts w:ascii="Times New Roman" w:hAnsi="Times New Roman"/>
                <w:sz w:val="24"/>
                <w:szCs w:val="24"/>
              </w:rPr>
              <w:t>-</w:t>
            </w:r>
          </w:p>
        </w:tc>
      </w:tr>
    </w:tbl>
    <w:p w:rsidR="00685811" w:rsidRDefault="00685811" w:rsidP="00685811">
      <w:pPr>
        <w:spacing w:after="0" w:line="360" w:lineRule="auto"/>
        <w:ind w:firstLine="709"/>
        <w:jc w:val="both"/>
        <w:rPr>
          <w:rFonts w:ascii="Times New Roman" w:hAnsi="Times New Roman"/>
          <w:sz w:val="28"/>
          <w:szCs w:val="28"/>
        </w:rPr>
      </w:pPr>
    </w:p>
    <w:p w:rsidR="00685811" w:rsidRPr="001A1842" w:rsidRDefault="00685811" w:rsidP="00685811">
      <w:pPr>
        <w:spacing w:after="0" w:line="360" w:lineRule="auto"/>
        <w:ind w:firstLine="709"/>
        <w:jc w:val="both"/>
        <w:rPr>
          <w:rFonts w:ascii="Times New Roman" w:hAnsi="Times New Roman"/>
          <w:sz w:val="28"/>
          <w:szCs w:val="28"/>
        </w:rPr>
      </w:pPr>
      <w:r w:rsidRPr="001A1842">
        <w:rPr>
          <w:rFonts w:ascii="Times New Roman" w:hAnsi="Times New Roman"/>
          <w:sz w:val="28"/>
          <w:szCs w:val="28"/>
        </w:rPr>
        <w:t>Проанализировав данные таблицы 2.</w:t>
      </w:r>
      <w:r>
        <w:rPr>
          <w:rFonts w:ascii="Times New Roman" w:hAnsi="Times New Roman"/>
          <w:sz w:val="28"/>
          <w:szCs w:val="28"/>
        </w:rPr>
        <w:t>2</w:t>
      </w:r>
      <w:r w:rsidRPr="001A1842">
        <w:rPr>
          <w:rFonts w:ascii="Times New Roman" w:hAnsi="Times New Roman"/>
          <w:sz w:val="28"/>
          <w:szCs w:val="28"/>
        </w:rPr>
        <w:t xml:space="preserve"> можно прийти к выводам:</w:t>
      </w:r>
    </w:p>
    <w:p w:rsidR="00685811" w:rsidRPr="001A1842" w:rsidRDefault="00685811" w:rsidP="00685811">
      <w:pPr>
        <w:spacing w:after="0" w:line="360" w:lineRule="auto"/>
        <w:ind w:firstLine="709"/>
        <w:jc w:val="both"/>
        <w:rPr>
          <w:rFonts w:ascii="Times New Roman" w:hAnsi="Times New Roman"/>
          <w:sz w:val="28"/>
          <w:szCs w:val="28"/>
        </w:rPr>
      </w:pPr>
      <w:r w:rsidRPr="001A1842">
        <w:rPr>
          <w:rFonts w:ascii="Times New Roman" w:hAnsi="Times New Roman"/>
          <w:sz w:val="28"/>
          <w:szCs w:val="28"/>
        </w:rPr>
        <w:t xml:space="preserve">- </w:t>
      </w:r>
      <w:r w:rsidR="00E12AAC">
        <w:rPr>
          <w:rFonts w:ascii="Times New Roman" w:hAnsi="Times New Roman"/>
          <w:sz w:val="28"/>
          <w:szCs w:val="28"/>
        </w:rPr>
        <w:t>з</w:t>
      </w:r>
      <w:r w:rsidRPr="001A1842">
        <w:rPr>
          <w:rFonts w:ascii="Times New Roman" w:hAnsi="Times New Roman"/>
          <w:sz w:val="28"/>
          <w:szCs w:val="28"/>
        </w:rPr>
        <w:t xml:space="preserve">атраты </w:t>
      </w:r>
      <w:proofErr w:type="spellStart"/>
      <w:r w:rsidRPr="001A1842">
        <w:rPr>
          <w:rFonts w:ascii="Times New Roman" w:hAnsi="Times New Roman"/>
          <w:sz w:val="28"/>
          <w:szCs w:val="28"/>
        </w:rPr>
        <w:t>тыс.чел</w:t>
      </w:r>
      <w:proofErr w:type="spellEnd"/>
      <w:r w:rsidRPr="001A1842">
        <w:rPr>
          <w:rFonts w:ascii="Times New Roman" w:hAnsi="Times New Roman"/>
          <w:sz w:val="28"/>
          <w:szCs w:val="28"/>
        </w:rPr>
        <w:t xml:space="preserve"> /часов </w:t>
      </w:r>
      <w:r w:rsidR="00E12AAC">
        <w:rPr>
          <w:rFonts w:ascii="Times New Roman" w:hAnsi="Times New Roman"/>
          <w:sz w:val="28"/>
          <w:szCs w:val="28"/>
        </w:rPr>
        <w:t>уменьшилась на</w:t>
      </w:r>
      <w:r w:rsidRPr="001A1842">
        <w:rPr>
          <w:rFonts w:ascii="Times New Roman" w:hAnsi="Times New Roman"/>
          <w:sz w:val="28"/>
          <w:szCs w:val="28"/>
        </w:rPr>
        <w:t xml:space="preserve"> </w:t>
      </w:r>
      <w:r w:rsidR="00E12AAC">
        <w:rPr>
          <w:rFonts w:ascii="Times New Roman" w:hAnsi="Times New Roman"/>
          <w:sz w:val="28"/>
          <w:szCs w:val="28"/>
        </w:rPr>
        <w:t>3,88%</w:t>
      </w:r>
      <w:r w:rsidRPr="001A1842">
        <w:rPr>
          <w:rFonts w:ascii="Times New Roman" w:hAnsi="Times New Roman"/>
          <w:sz w:val="28"/>
          <w:szCs w:val="28"/>
        </w:rPr>
        <w:t xml:space="preserve">, что связано с </w:t>
      </w:r>
      <w:r w:rsidR="00E12AAC">
        <w:rPr>
          <w:rFonts w:ascii="Times New Roman" w:hAnsi="Times New Roman"/>
          <w:sz w:val="28"/>
          <w:szCs w:val="28"/>
        </w:rPr>
        <w:t xml:space="preserve">со снижением численности персонала в 2014-2015 </w:t>
      </w:r>
      <w:proofErr w:type="spellStart"/>
      <w:r w:rsidR="00E12AAC">
        <w:rPr>
          <w:rFonts w:ascii="Times New Roman" w:hAnsi="Times New Roman"/>
          <w:sz w:val="28"/>
          <w:szCs w:val="28"/>
        </w:rPr>
        <w:t>гг</w:t>
      </w:r>
      <w:proofErr w:type="spellEnd"/>
      <w:r w:rsidR="00E12AAC">
        <w:rPr>
          <w:rFonts w:ascii="Times New Roman" w:hAnsi="Times New Roman"/>
          <w:sz w:val="28"/>
          <w:szCs w:val="28"/>
        </w:rPr>
        <w:t xml:space="preserve"> по сравнению с 2015 г., так как на заводе производится оптимизация в том числе и численности работников</w:t>
      </w:r>
      <w:r>
        <w:rPr>
          <w:rFonts w:ascii="Times New Roman" w:hAnsi="Times New Roman"/>
          <w:sz w:val="28"/>
          <w:szCs w:val="28"/>
        </w:rPr>
        <w:t>;</w:t>
      </w:r>
    </w:p>
    <w:p w:rsidR="00685811" w:rsidRDefault="00685811" w:rsidP="00685811">
      <w:pPr>
        <w:spacing w:after="0" w:line="360" w:lineRule="auto"/>
        <w:ind w:firstLine="709"/>
        <w:jc w:val="both"/>
        <w:rPr>
          <w:rFonts w:ascii="Times New Roman" w:hAnsi="Times New Roman"/>
          <w:sz w:val="28"/>
          <w:szCs w:val="28"/>
        </w:rPr>
      </w:pPr>
      <w:r w:rsidRPr="001A1842">
        <w:rPr>
          <w:rFonts w:ascii="Times New Roman" w:hAnsi="Times New Roman"/>
          <w:sz w:val="28"/>
          <w:szCs w:val="28"/>
        </w:rPr>
        <w:t xml:space="preserve">- </w:t>
      </w:r>
      <w:r w:rsidR="00E12AAC">
        <w:rPr>
          <w:rFonts w:ascii="Times New Roman" w:hAnsi="Times New Roman"/>
          <w:sz w:val="28"/>
          <w:szCs w:val="28"/>
        </w:rPr>
        <w:t>ф</w:t>
      </w:r>
      <w:r w:rsidRPr="001A1842">
        <w:rPr>
          <w:rFonts w:ascii="Times New Roman" w:hAnsi="Times New Roman"/>
          <w:sz w:val="28"/>
          <w:szCs w:val="28"/>
        </w:rPr>
        <w:t xml:space="preserve">онд платы труда </w:t>
      </w:r>
      <w:r>
        <w:rPr>
          <w:rFonts w:ascii="Times New Roman" w:hAnsi="Times New Roman"/>
          <w:sz w:val="28"/>
          <w:szCs w:val="28"/>
        </w:rPr>
        <w:t xml:space="preserve">вырос на </w:t>
      </w:r>
      <w:r w:rsidR="00E12AAC">
        <w:rPr>
          <w:rFonts w:ascii="Times New Roman" w:hAnsi="Times New Roman"/>
          <w:sz w:val="28"/>
          <w:szCs w:val="28"/>
        </w:rPr>
        <w:t>6,58</w:t>
      </w:r>
      <w:r>
        <w:rPr>
          <w:rFonts w:ascii="Times New Roman" w:hAnsi="Times New Roman"/>
          <w:sz w:val="28"/>
          <w:szCs w:val="28"/>
        </w:rPr>
        <w:t>% за анализируемый период под влиянием инфляционных процессов</w:t>
      </w:r>
      <w:r w:rsidR="00E12AAC">
        <w:rPr>
          <w:rFonts w:ascii="Times New Roman" w:hAnsi="Times New Roman"/>
          <w:sz w:val="28"/>
          <w:szCs w:val="28"/>
        </w:rPr>
        <w:t>. Рост средней заработной платы фактически составил около 10%, однако за счет уменьшения численности персонала итоговый показатель изменения фонда оплаты труда составил меньшее значение</w:t>
      </w:r>
      <w:r>
        <w:rPr>
          <w:rFonts w:ascii="Times New Roman" w:hAnsi="Times New Roman"/>
          <w:sz w:val="28"/>
          <w:szCs w:val="28"/>
        </w:rPr>
        <w:t>;</w:t>
      </w:r>
    </w:p>
    <w:p w:rsidR="006204BD" w:rsidRPr="001A1842" w:rsidRDefault="006204BD" w:rsidP="0068581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производительность  труда выросла на 44,79%, то есть оптимизация кадров имеет положительный экономический эффект – трудовые ресурсы используются более эффективно;</w:t>
      </w:r>
    </w:p>
    <w:p w:rsidR="006204BD" w:rsidRDefault="00685811" w:rsidP="00685811">
      <w:pPr>
        <w:spacing w:after="0" w:line="360" w:lineRule="auto"/>
        <w:ind w:firstLine="709"/>
        <w:jc w:val="both"/>
        <w:rPr>
          <w:rFonts w:ascii="Times New Roman" w:hAnsi="Times New Roman"/>
          <w:sz w:val="28"/>
          <w:szCs w:val="28"/>
        </w:rPr>
      </w:pPr>
      <w:r w:rsidRPr="001A1842">
        <w:rPr>
          <w:rFonts w:ascii="Times New Roman" w:hAnsi="Times New Roman"/>
          <w:sz w:val="28"/>
          <w:szCs w:val="28"/>
        </w:rPr>
        <w:t xml:space="preserve"> - </w:t>
      </w:r>
      <w:r w:rsidR="006204BD">
        <w:rPr>
          <w:rFonts w:ascii="Times New Roman" w:hAnsi="Times New Roman"/>
          <w:sz w:val="28"/>
          <w:szCs w:val="28"/>
        </w:rPr>
        <w:t>вывод сделанный выше подтверждает и рост такого показателя, как выручка на 1 руб. оплаты труда, который составил 30,57%</w:t>
      </w:r>
      <w:r w:rsidRPr="001A1842">
        <w:rPr>
          <w:rFonts w:ascii="Times New Roman" w:hAnsi="Times New Roman"/>
          <w:sz w:val="28"/>
          <w:szCs w:val="28"/>
        </w:rPr>
        <w:t>.</w:t>
      </w:r>
      <w:r w:rsidR="006204BD">
        <w:rPr>
          <w:rFonts w:ascii="Times New Roman" w:hAnsi="Times New Roman"/>
          <w:sz w:val="28"/>
          <w:szCs w:val="28"/>
        </w:rPr>
        <w:t xml:space="preserve"> В целом, отметим существенный рост показателей эффективности использования труда;</w:t>
      </w:r>
    </w:p>
    <w:p w:rsidR="00685811" w:rsidRDefault="006204BD" w:rsidP="006204BD">
      <w:pPr>
        <w:spacing w:after="0" w:line="360" w:lineRule="auto"/>
        <w:ind w:firstLine="709"/>
        <w:jc w:val="both"/>
        <w:rPr>
          <w:rFonts w:ascii="Times New Roman" w:hAnsi="Times New Roman"/>
          <w:sz w:val="28"/>
          <w:szCs w:val="28"/>
        </w:rPr>
      </w:pPr>
      <w:r>
        <w:rPr>
          <w:rFonts w:ascii="Times New Roman" w:hAnsi="Times New Roman"/>
          <w:sz w:val="28"/>
          <w:szCs w:val="28"/>
        </w:rPr>
        <w:t>- п</w:t>
      </w:r>
      <w:r w:rsidR="00685811" w:rsidRPr="001A1842">
        <w:rPr>
          <w:rFonts w:ascii="Times New Roman" w:hAnsi="Times New Roman"/>
          <w:sz w:val="28"/>
          <w:szCs w:val="28"/>
        </w:rPr>
        <w:t xml:space="preserve">оказатели эффективности использования материальных ресурсов свидетельствуют об увеличении </w:t>
      </w:r>
      <w:proofErr w:type="spellStart"/>
      <w:r w:rsidR="00685811" w:rsidRPr="001A1842">
        <w:rPr>
          <w:rFonts w:ascii="Times New Roman" w:hAnsi="Times New Roman"/>
          <w:sz w:val="28"/>
          <w:szCs w:val="28"/>
        </w:rPr>
        <w:t>материалоотдачи</w:t>
      </w:r>
      <w:proofErr w:type="spellEnd"/>
      <w:r w:rsidR="00685811" w:rsidRPr="001A1842">
        <w:rPr>
          <w:rFonts w:ascii="Times New Roman" w:hAnsi="Times New Roman"/>
          <w:sz w:val="28"/>
          <w:szCs w:val="28"/>
        </w:rPr>
        <w:t xml:space="preserve"> (на </w:t>
      </w:r>
      <w:r>
        <w:rPr>
          <w:rFonts w:ascii="Times New Roman" w:hAnsi="Times New Roman"/>
          <w:sz w:val="28"/>
          <w:szCs w:val="28"/>
        </w:rPr>
        <w:t>83,50</w:t>
      </w:r>
      <w:r w:rsidR="00685811" w:rsidRPr="001A1842">
        <w:rPr>
          <w:rFonts w:ascii="Times New Roman" w:hAnsi="Times New Roman"/>
          <w:sz w:val="28"/>
          <w:szCs w:val="28"/>
        </w:rPr>
        <w:t xml:space="preserve">%) за счет роста выручки и отстающей от ее по темпам роста величины материальных затрат, соответственно снижается величина материалоемкости продукции (на </w:t>
      </w:r>
      <w:r>
        <w:rPr>
          <w:rFonts w:ascii="Times New Roman" w:hAnsi="Times New Roman"/>
          <w:sz w:val="28"/>
          <w:szCs w:val="28"/>
        </w:rPr>
        <w:t>45,51</w:t>
      </w:r>
      <w:r w:rsidR="00685811" w:rsidRPr="001A1842">
        <w:rPr>
          <w:rFonts w:ascii="Times New Roman" w:hAnsi="Times New Roman"/>
          <w:sz w:val="28"/>
          <w:szCs w:val="28"/>
        </w:rPr>
        <w:t xml:space="preserve">%). </w:t>
      </w:r>
      <w:r>
        <w:rPr>
          <w:rFonts w:ascii="Times New Roman" w:hAnsi="Times New Roman"/>
          <w:sz w:val="28"/>
          <w:szCs w:val="28"/>
        </w:rPr>
        <w:t>Данная динамика также достигнута благодаря программам оптимизации затрат</w:t>
      </w:r>
      <w:r w:rsidR="007B17EF">
        <w:rPr>
          <w:rFonts w:ascii="Times New Roman" w:hAnsi="Times New Roman"/>
          <w:sz w:val="28"/>
          <w:szCs w:val="28"/>
        </w:rPr>
        <w:t>, реализованных в 2015 г.;</w:t>
      </w:r>
    </w:p>
    <w:p w:rsidR="007B17EF" w:rsidRDefault="007B17EF" w:rsidP="006204BD">
      <w:pPr>
        <w:spacing w:after="0" w:line="360" w:lineRule="auto"/>
        <w:ind w:firstLine="709"/>
        <w:jc w:val="both"/>
        <w:rPr>
          <w:rFonts w:ascii="Times New Roman" w:hAnsi="Times New Roman"/>
          <w:sz w:val="28"/>
          <w:szCs w:val="28"/>
        </w:rPr>
      </w:pPr>
      <w:r w:rsidRPr="007B17EF">
        <w:rPr>
          <w:rFonts w:ascii="Times New Roman" w:hAnsi="Times New Roman"/>
          <w:sz w:val="28"/>
          <w:szCs w:val="28"/>
        </w:rPr>
        <w:t>- показатели  прибыль на 1 руб. материальных затрат и  затраты на 1 руб. выручки от продажи продукции (работ, услуг) также существенно улучшились. Таким образом, можно констатировать повышение эффективности использования материальных ресурсов завода;</w:t>
      </w:r>
    </w:p>
    <w:p w:rsidR="00E101C7" w:rsidRPr="007B17EF" w:rsidRDefault="00E101C7" w:rsidP="006204BD">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 2013-2014 гг. все показатели рентабельности  составляли отрицательные значения, так как завод работал убыточно, в 2015 г. АО «ИМЗ» работало и использовало капитал рентабельно. Однако, показатели рентабельности являются не существенными (менее </w:t>
      </w:r>
      <w:r w:rsidR="00EE72A5">
        <w:rPr>
          <w:rFonts w:ascii="Times New Roman" w:hAnsi="Times New Roman"/>
          <w:sz w:val="28"/>
          <w:szCs w:val="28"/>
        </w:rPr>
        <w:t xml:space="preserve"> 5%), что требует дальнейшего улучшения и оптимизации производственной деятельности завода.</w:t>
      </w:r>
    </w:p>
    <w:p w:rsidR="00685811" w:rsidRDefault="00685811" w:rsidP="00685811">
      <w:pPr>
        <w:spacing w:after="0" w:line="360" w:lineRule="auto"/>
        <w:ind w:firstLine="540"/>
        <w:jc w:val="both"/>
        <w:rPr>
          <w:rFonts w:ascii="Times New Roman" w:hAnsi="Times New Roman"/>
          <w:sz w:val="28"/>
          <w:szCs w:val="28"/>
        </w:rPr>
      </w:pPr>
      <w:r w:rsidRPr="001A1842">
        <w:rPr>
          <w:rFonts w:ascii="Times New Roman" w:hAnsi="Times New Roman"/>
          <w:sz w:val="28"/>
          <w:szCs w:val="28"/>
        </w:rPr>
        <w:t>О показатели прибыльности на 1 руб. материальных затрат говорить не приходится, ввиду убыточности деятельности предприятия. Этим же объясняется отрицательное значение всех показателей рентабельности</w:t>
      </w:r>
      <w:r>
        <w:rPr>
          <w:rFonts w:ascii="Times New Roman" w:hAnsi="Times New Roman"/>
          <w:sz w:val="28"/>
          <w:szCs w:val="28"/>
        </w:rPr>
        <w:t xml:space="preserve"> в периоде 2014, 2015 гг.</w:t>
      </w:r>
    </w:p>
    <w:p w:rsidR="00503628" w:rsidRDefault="00503628" w:rsidP="00685811">
      <w:pPr>
        <w:spacing w:after="0" w:line="360" w:lineRule="auto"/>
        <w:ind w:firstLine="540"/>
        <w:jc w:val="both"/>
        <w:rPr>
          <w:rFonts w:ascii="Times New Roman" w:hAnsi="Times New Roman"/>
          <w:sz w:val="28"/>
          <w:szCs w:val="28"/>
        </w:rPr>
      </w:pPr>
      <w:r>
        <w:rPr>
          <w:rFonts w:ascii="Times New Roman" w:hAnsi="Times New Roman"/>
          <w:sz w:val="28"/>
          <w:szCs w:val="28"/>
        </w:rPr>
        <w:t>Далее рассмотрим показатели эффективности использования основных средств общества (табл. 2.3).</w:t>
      </w:r>
    </w:p>
    <w:p w:rsidR="00503628" w:rsidRDefault="00503628" w:rsidP="00685811">
      <w:pPr>
        <w:spacing w:after="0" w:line="360" w:lineRule="auto"/>
        <w:ind w:firstLine="540"/>
        <w:jc w:val="both"/>
        <w:rPr>
          <w:rFonts w:ascii="Times New Roman" w:hAnsi="Times New Roman"/>
          <w:sz w:val="28"/>
          <w:szCs w:val="28"/>
        </w:rPr>
      </w:pPr>
    </w:p>
    <w:p w:rsidR="00503628" w:rsidRDefault="00503628" w:rsidP="00685811">
      <w:pPr>
        <w:spacing w:after="0" w:line="360" w:lineRule="auto"/>
        <w:ind w:firstLine="540"/>
        <w:jc w:val="both"/>
        <w:rPr>
          <w:rFonts w:ascii="Times New Roman" w:hAnsi="Times New Roman"/>
          <w:sz w:val="28"/>
          <w:szCs w:val="28"/>
        </w:rPr>
      </w:pPr>
    </w:p>
    <w:p w:rsidR="00503628" w:rsidRDefault="00503628" w:rsidP="00503628">
      <w:pPr>
        <w:shd w:val="clear" w:color="auto" w:fill="FFFFFF"/>
        <w:tabs>
          <w:tab w:val="left" w:pos="7524"/>
        </w:tabs>
        <w:spacing w:after="0" w:line="360" w:lineRule="auto"/>
        <w:jc w:val="both"/>
        <w:rPr>
          <w:rFonts w:ascii="Times New Roman" w:hAnsi="Times New Roman"/>
          <w:b/>
          <w:sz w:val="28"/>
          <w:szCs w:val="28"/>
        </w:rPr>
      </w:pPr>
      <w:r>
        <w:rPr>
          <w:rFonts w:ascii="Times New Roman" w:hAnsi="Times New Roman"/>
          <w:sz w:val="28"/>
          <w:szCs w:val="28"/>
        </w:rPr>
        <w:lastRenderedPageBreak/>
        <w:t xml:space="preserve">Таблица 2.3 – </w:t>
      </w:r>
      <w:r w:rsidRPr="00503628">
        <w:rPr>
          <w:rFonts w:ascii="Times New Roman" w:hAnsi="Times New Roman"/>
          <w:b/>
          <w:sz w:val="28"/>
          <w:szCs w:val="28"/>
        </w:rPr>
        <w:t>Показатели эффективности использ</w:t>
      </w:r>
      <w:r w:rsidR="0082129F">
        <w:rPr>
          <w:rFonts w:ascii="Times New Roman" w:hAnsi="Times New Roman"/>
          <w:b/>
          <w:sz w:val="28"/>
          <w:szCs w:val="28"/>
        </w:rPr>
        <w:t>ования основных средств организации</w:t>
      </w:r>
    </w:p>
    <w:p w:rsidR="00503628" w:rsidRPr="00503628" w:rsidRDefault="00503628" w:rsidP="00503628">
      <w:pPr>
        <w:shd w:val="clear" w:color="auto" w:fill="FFFFFF"/>
        <w:tabs>
          <w:tab w:val="left" w:pos="7524"/>
        </w:tabs>
        <w:spacing w:after="0" w:line="360" w:lineRule="auto"/>
        <w:jc w:val="both"/>
        <w:rPr>
          <w:rFonts w:ascii="Times New Roman" w:hAnsi="Times New Roman"/>
          <w:b/>
          <w:sz w:val="28"/>
          <w:szCs w:val="28"/>
        </w:rPr>
      </w:pPr>
    </w:p>
    <w:tbl>
      <w:tblPr>
        <w:tblW w:w="9550" w:type="dxa"/>
        <w:tblInd w:w="103" w:type="dxa"/>
        <w:tblLook w:val="0000" w:firstRow="0" w:lastRow="0" w:firstColumn="0" w:lastColumn="0" w:noHBand="0" w:noVBand="0"/>
      </w:tblPr>
      <w:tblGrid>
        <w:gridCol w:w="3615"/>
        <w:gridCol w:w="1440"/>
        <w:gridCol w:w="1440"/>
        <w:gridCol w:w="1620"/>
        <w:gridCol w:w="1435"/>
      </w:tblGrid>
      <w:tr w:rsidR="00503628" w:rsidRPr="00E445A5" w:rsidTr="00503628">
        <w:trPr>
          <w:trHeight w:val="330"/>
        </w:trPr>
        <w:tc>
          <w:tcPr>
            <w:tcW w:w="3615" w:type="dxa"/>
            <w:tcBorders>
              <w:top w:val="single" w:sz="4" w:space="0" w:color="auto"/>
              <w:left w:val="single" w:sz="4" w:space="0" w:color="auto"/>
              <w:bottom w:val="single" w:sz="4" w:space="0" w:color="auto"/>
              <w:right w:val="single" w:sz="4" w:space="0" w:color="auto"/>
            </w:tcBorders>
            <w:shd w:val="clear" w:color="auto" w:fill="auto"/>
          </w:tcPr>
          <w:p w:rsidR="00503628" w:rsidRPr="00E445A5" w:rsidRDefault="00503628" w:rsidP="00503628">
            <w:pPr>
              <w:spacing w:after="0" w:line="240" w:lineRule="auto"/>
              <w:jc w:val="center"/>
              <w:rPr>
                <w:rFonts w:ascii="Times New Roman" w:hAnsi="Times New Roman"/>
                <w:b/>
                <w:bCs/>
                <w:sz w:val="24"/>
                <w:szCs w:val="24"/>
              </w:rPr>
            </w:pPr>
            <w:r w:rsidRPr="00E445A5">
              <w:rPr>
                <w:rFonts w:ascii="Times New Roman" w:hAnsi="Times New Roman"/>
                <w:b/>
                <w:bCs/>
                <w:sz w:val="24"/>
                <w:szCs w:val="24"/>
              </w:rPr>
              <w:t>Показатели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03628" w:rsidRPr="00E445A5" w:rsidRDefault="00503628" w:rsidP="00503628">
            <w:pPr>
              <w:spacing w:after="0" w:line="240" w:lineRule="auto"/>
              <w:jc w:val="center"/>
              <w:rPr>
                <w:rFonts w:ascii="Times New Roman" w:hAnsi="Times New Roman"/>
                <w:b/>
                <w:bCs/>
                <w:sz w:val="24"/>
                <w:szCs w:val="24"/>
              </w:rPr>
            </w:pPr>
            <w:r>
              <w:rPr>
                <w:rFonts w:ascii="Times New Roman" w:hAnsi="Times New Roman"/>
                <w:b/>
                <w:bCs/>
                <w:sz w:val="24"/>
                <w:szCs w:val="24"/>
              </w:rPr>
              <w:t>2013</w:t>
            </w:r>
            <w:r w:rsidRPr="00E445A5">
              <w:rPr>
                <w:rFonts w:ascii="Times New Roman" w:hAnsi="Times New Roman"/>
                <w:b/>
                <w:bCs/>
                <w:sz w:val="24"/>
                <w:szCs w:val="24"/>
              </w:rPr>
              <w:t xml:space="preserve"> г.</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03628" w:rsidRPr="00E445A5" w:rsidRDefault="00503628" w:rsidP="00503628">
            <w:pPr>
              <w:spacing w:after="0" w:line="240" w:lineRule="auto"/>
              <w:jc w:val="center"/>
              <w:rPr>
                <w:rFonts w:ascii="Times New Roman" w:hAnsi="Times New Roman"/>
                <w:b/>
                <w:bCs/>
                <w:sz w:val="24"/>
                <w:szCs w:val="24"/>
              </w:rPr>
            </w:pPr>
            <w:r>
              <w:rPr>
                <w:rFonts w:ascii="Times New Roman" w:hAnsi="Times New Roman"/>
                <w:b/>
                <w:bCs/>
                <w:sz w:val="24"/>
                <w:szCs w:val="24"/>
              </w:rPr>
              <w:t>2014</w:t>
            </w:r>
            <w:r w:rsidRPr="00E445A5">
              <w:rPr>
                <w:rFonts w:ascii="Times New Roman" w:hAnsi="Times New Roman"/>
                <w:b/>
                <w:bCs/>
                <w:sz w:val="24"/>
                <w:szCs w:val="24"/>
              </w:rPr>
              <w:t xml:space="preserve"> г.</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03628" w:rsidRPr="00E445A5" w:rsidRDefault="00503628" w:rsidP="00503628">
            <w:pPr>
              <w:spacing w:after="0" w:line="240" w:lineRule="auto"/>
              <w:jc w:val="center"/>
              <w:rPr>
                <w:rFonts w:ascii="Times New Roman" w:hAnsi="Times New Roman"/>
                <w:b/>
                <w:bCs/>
                <w:sz w:val="24"/>
                <w:szCs w:val="24"/>
              </w:rPr>
            </w:pPr>
            <w:r>
              <w:rPr>
                <w:rFonts w:ascii="Times New Roman" w:hAnsi="Times New Roman"/>
                <w:b/>
                <w:bCs/>
                <w:sz w:val="24"/>
                <w:szCs w:val="24"/>
              </w:rPr>
              <w:t>2015</w:t>
            </w:r>
            <w:r w:rsidRPr="00E445A5">
              <w:rPr>
                <w:rFonts w:ascii="Times New Roman" w:hAnsi="Times New Roman"/>
                <w:b/>
                <w:bCs/>
                <w:sz w:val="24"/>
                <w:szCs w:val="24"/>
              </w:rPr>
              <w:t xml:space="preserve"> г.</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503628" w:rsidRPr="00E445A5" w:rsidRDefault="00503628" w:rsidP="00503628">
            <w:pPr>
              <w:spacing w:after="0" w:line="240" w:lineRule="auto"/>
              <w:jc w:val="center"/>
              <w:rPr>
                <w:rFonts w:ascii="Times New Roman" w:hAnsi="Times New Roman"/>
                <w:b/>
                <w:bCs/>
                <w:sz w:val="24"/>
                <w:szCs w:val="24"/>
              </w:rPr>
            </w:pPr>
            <w:r>
              <w:rPr>
                <w:rFonts w:ascii="Times New Roman" w:hAnsi="Times New Roman"/>
                <w:b/>
                <w:bCs/>
                <w:sz w:val="24"/>
                <w:szCs w:val="24"/>
              </w:rPr>
              <w:t>2015</w:t>
            </w:r>
            <w:r w:rsidRPr="00E445A5">
              <w:rPr>
                <w:rFonts w:ascii="Times New Roman" w:hAnsi="Times New Roman"/>
                <w:b/>
                <w:bCs/>
                <w:sz w:val="24"/>
                <w:szCs w:val="24"/>
              </w:rPr>
              <w:t xml:space="preserve"> г. в % к </w:t>
            </w:r>
            <w:r>
              <w:rPr>
                <w:rFonts w:ascii="Times New Roman" w:hAnsi="Times New Roman"/>
                <w:b/>
                <w:bCs/>
                <w:sz w:val="24"/>
                <w:szCs w:val="24"/>
              </w:rPr>
              <w:t>2013</w:t>
            </w:r>
            <w:r w:rsidRPr="00E445A5">
              <w:rPr>
                <w:rFonts w:ascii="Times New Roman" w:hAnsi="Times New Roman"/>
                <w:b/>
                <w:bCs/>
                <w:sz w:val="24"/>
                <w:szCs w:val="24"/>
              </w:rPr>
              <w:t xml:space="preserve"> г.</w:t>
            </w:r>
          </w:p>
        </w:tc>
      </w:tr>
      <w:tr w:rsidR="00503628" w:rsidRPr="00E445A5" w:rsidTr="00503628">
        <w:trPr>
          <w:trHeight w:val="330"/>
        </w:trPr>
        <w:tc>
          <w:tcPr>
            <w:tcW w:w="3615" w:type="dxa"/>
            <w:tcBorders>
              <w:top w:val="single" w:sz="4" w:space="0" w:color="auto"/>
              <w:left w:val="single" w:sz="8" w:space="0" w:color="000000"/>
              <w:bottom w:val="single" w:sz="8" w:space="0" w:color="000000"/>
              <w:right w:val="single" w:sz="8" w:space="0" w:color="000000"/>
            </w:tcBorders>
            <w:shd w:val="clear" w:color="auto" w:fill="auto"/>
          </w:tcPr>
          <w:p w:rsidR="00503628" w:rsidRPr="00E445A5" w:rsidRDefault="00503628" w:rsidP="00503628">
            <w:pPr>
              <w:spacing w:after="0" w:line="240" w:lineRule="auto"/>
              <w:jc w:val="center"/>
              <w:rPr>
                <w:rFonts w:ascii="Times New Roman" w:hAnsi="Times New Roman"/>
                <w:sz w:val="24"/>
                <w:szCs w:val="24"/>
              </w:rPr>
            </w:pPr>
            <w:r w:rsidRPr="00E445A5">
              <w:rPr>
                <w:rFonts w:ascii="Times New Roman" w:hAnsi="Times New Roman"/>
                <w:sz w:val="24"/>
                <w:szCs w:val="24"/>
              </w:rPr>
              <w:t>1</w:t>
            </w:r>
          </w:p>
        </w:tc>
        <w:tc>
          <w:tcPr>
            <w:tcW w:w="1440" w:type="dxa"/>
            <w:tcBorders>
              <w:top w:val="single" w:sz="4" w:space="0" w:color="auto"/>
              <w:left w:val="nil"/>
              <w:bottom w:val="nil"/>
              <w:right w:val="single" w:sz="8" w:space="0" w:color="000000"/>
            </w:tcBorders>
            <w:shd w:val="clear" w:color="auto" w:fill="auto"/>
            <w:vAlign w:val="bottom"/>
          </w:tcPr>
          <w:p w:rsidR="00503628" w:rsidRPr="00E445A5" w:rsidRDefault="00503628" w:rsidP="00503628">
            <w:pPr>
              <w:spacing w:after="0" w:line="240" w:lineRule="auto"/>
              <w:jc w:val="center"/>
              <w:rPr>
                <w:rFonts w:ascii="Times New Roman" w:hAnsi="Times New Roman"/>
                <w:sz w:val="24"/>
                <w:szCs w:val="24"/>
              </w:rPr>
            </w:pPr>
            <w:r w:rsidRPr="00E445A5">
              <w:rPr>
                <w:rFonts w:ascii="Times New Roman" w:hAnsi="Times New Roman"/>
                <w:sz w:val="24"/>
                <w:szCs w:val="24"/>
              </w:rPr>
              <w:t>2</w:t>
            </w:r>
          </w:p>
        </w:tc>
        <w:tc>
          <w:tcPr>
            <w:tcW w:w="1440" w:type="dxa"/>
            <w:tcBorders>
              <w:top w:val="single" w:sz="4" w:space="0" w:color="auto"/>
              <w:left w:val="nil"/>
              <w:bottom w:val="nil"/>
              <w:right w:val="single" w:sz="8" w:space="0" w:color="000000"/>
            </w:tcBorders>
            <w:shd w:val="clear" w:color="auto" w:fill="auto"/>
            <w:vAlign w:val="bottom"/>
          </w:tcPr>
          <w:p w:rsidR="00503628" w:rsidRPr="00E445A5" w:rsidRDefault="00503628" w:rsidP="00503628">
            <w:pPr>
              <w:spacing w:after="0" w:line="240" w:lineRule="auto"/>
              <w:jc w:val="center"/>
              <w:rPr>
                <w:rFonts w:ascii="Times New Roman" w:hAnsi="Times New Roman"/>
                <w:sz w:val="24"/>
                <w:szCs w:val="24"/>
              </w:rPr>
            </w:pPr>
            <w:r w:rsidRPr="00E445A5">
              <w:rPr>
                <w:rFonts w:ascii="Times New Roman" w:hAnsi="Times New Roman"/>
                <w:sz w:val="24"/>
                <w:szCs w:val="24"/>
              </w:rPr>
              <w:t>3</w:t>
            </w:r>
          </w:p>
        </w:tc>
        <w:tc>
          <w:tcPr>
            <w:tcW w:w="1620" w:type="dxa"/>
            <w:tcBorders>
              <w:top w:val="single" w:sz="4" w:space="0" w:color="auto"/>
              <w:left w:val="nil"/>
              <w:bottom w:val="nil"/>
              <w:right w:val="single" w:sz="8" w:space="0" w:color="000000"/>
            </w:tcBorders>
            <w:shd w:val="clear" w:color="auto" w:fill="auto"/>
            <w:vAlign w:val="bottom"/>
          </w:tcPr>
          <w:p w:rsidR="00503628" w:rsidRPr="00E445A5" w:rsidRDefault="00503628" w:rsidP="00503628">
            <w:pPr>
              <w:spacing w:after="0" w:line="240" w:lineRule="auto"/>
              <w:jc w:val="center"/>
              <w:rPr>
                <w:rFonts w:ascii="Times New Roman" w:hAnsi="Times New Roman"/>
                <w:sz w:val="24"/>
                <w:szCs w:val="24"/>
              </w:rPr>
            </w:pPr>
            <w:r w:rsidRPr="00E445A5">
              <w:rPr>
                <w:rFonts w:ascii="Times New Roman" w:hAnsi="Times New Roman"/>
                <w:sz w:val="24"/>
                <w:szCs w:val="24"/>
              </w:rPr>
              <w:t>4</w:t>
            </w:r>
          </w:p>
        </w:tc>
        <w:tc>
          <w:tcPr>
            <w:tcW w:w="1435" w:type="dxa"/>
            <w:tcBorders>
              <w:top w:val="single" w:sz="4" w:space="0" w:color="auto"/>
              <w:left w:val="nil"/>
              <w:bottom w:val="nil"/>
              <w:right w:val="single" w:sz="8" w:space="0" w:color="000000"/>
            </w:tcBorders>
            <w:shd w:val="clear" w:color="auto" w:fill="auto"/>
            <w:vAlign w:val="bottom"/>
          </w:tcPr>
          <w:p w:rsidR="00503628" w:rsidRPr="00E445A5" w:rsidRDefault="00503628" w:rsidP="00503628">
            <w:pPr>
              <w:spacing w:after="0" w:line="240" w:lineRule="auto"/>
              <w:jc w:val="center"/>
              <w:rPr>
                <w:rFonts w:ascii="Times New Roman" w:hAnsi="Times New Roman"/>
                <w:sz w:val="24"/>
                <w:szCs w:val="24"/>
              </w:rPr>
            </w:pPr>
            <w:r w:rsidRPr="00E445A5">
              <w:rPr>
                <w:rFonts w:ascii="Times New Roman" w:hAnsi="Times New Roman"/>
                <w:sz w:val="24"/>
                <w:szCs w:val="24"/>
              </w:rPr>
              <w:t>5</w:t>
            </w:r>
          </w:p>
        </w:tc>
      </w:tr>
      <w:tr w:rsidR="00503628" w:rsidRPr="00E445A5" w:rsidTr="00503628">
        <w:trPr>
          <w:trHeight w:val="733"/>
        </w:trPr>
        <w:tc>
          <w:tcPr>
            <w:tcW w:w="3615" w:type="dxa"/>
            <w:tcBorders>
              <w:top w:val="nil"/>
              <w:left w:val="single" w:sz="8" w:space="0" w:color="000000"/>
              <w:bottom w:val="nil"/>
              <w:right w:val="nil"/>
            </w:tcBorders>
            <w:shd w:val="clear" w:color="auto" w:fill="auto"/>
          </w:tcPr>
          <w:p w:rsidR="00503628" w:rsidRPr="00E445A5" w:rsidRDefault="00503628" w:rsidP="00503628">
            <w:pPr>
              <w:spacing w:after="0" w:line="240" w:lineRule="auto"/>
              <w:jc w:val="both"/>
              <w:rPr>
                <w:rFonts w:ascii="Times New Roman" w:hAnsi="Times New Roman"/>
                <w:sz w:val="24"/>
                <w:szCs w:val="24"/>
              </w:rPr>
            </w:pPr>
            <w:r w:rsidRPr="00E445A5">
              <w:rPr>
                <w:rFonts w:ascii="Times New Roman" w:hAnsi="Times New Roman"/>
                <w:sz w:val="24"/>
                <w:szCs w:val="24"/>
              </w:rPr>
              <w:t>1.Среднегодовая стоимость основных средств, тыс.руб.</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03628" w:rsidRPr="00503628" w:rsidRDefault="00503628" w:rsidP="00503628">
            <w:pPr>
              <w:jc w:val="center"/>
              <w:rPr>
                <w:rFonts w:ascii="Times New Roman" w:eastAsia="Times New Roman" w:hAnsi="Times New Roman"/>
                <w:sz w:val="24"/>
                <w:szCs w:val="24"/>
              </w:rPr>
            </w:pPr>
            <w:r w:rsidRPr="00503628">
              <w:rPr>
                <w:rFonts w:ascii="Times New Roman" w:hAnsi="Times New Roman"/>
                <w:sz w:val="24"/>
                <w:szCs w:val="24"/>
              </w:rPr>
              <w:t>5358673</w:t>
            </w:r>
          </w:p>
        </w:tc>
        <w:tc>
          <w:tcPr>
            <w:tcW w:w="1440" w:type="dxa"/>
            <w:tcBorders>
              <w:top w:val="single" w:sz="4" w:space="0" w:color="auto"/>
              <w:left w:val="nil"/>
              <w:bottom w:val="single" w:sz="4" w:space="0" w:color="auto"/>
              <w:right w:val="single" w:sz="4" w:space="0" w:color="auto"/>
            </w:tcBorders>
            <w:shd w:val="clear" w:color="auto" w:fill="auto"/>
            <w:vAlign w:val="center"/>
          </w:tcPr>
          <w:p w:rsidR="00503628" w:rsidRPr="00503628" w:rsidRDefault="00503628" w:rsidP="00503628">
            <w:pPr>
              <w:jc w:val="center"/>
              <w:rPr>
                <w:rFonts w:ascii="Times New Roman" w:hAnsi="Times New Roman"/>
                <w:sz w:val="24"/>
                <w:szCs w:val="24"/>
              </w:rPr>
            </w:pPr>
            <w:r w:rsidRPr="00503628">
              <w:rPr>
                <w:rFonts w:ascii="Times New Roman" w:hAnsi="Times New Roman"/>
                <w:sz w:val="24"/>
                <w:szCs w:val="24"/>
              </w:rPr>
              <w:t>3344493</w:t>
            </w:r>
          </w:p>
        </w:tc>
        <w:tc>
          <w:tcPr>
            <w:tcW w:w="1620" w:type="dxa"/>
            <w:tcBorders>
              <w:top w:val="single" w:sz="4" w:space="0" w:color="auto"/>
              <w:left w:val="nil"/>
              <w:bottom w:val="single" w:sz="4" w:space="0" w:color="auto"/>
              <w:right w:val="single" w:sz="4" w:space="0" w:color="auto"/>
            </w:tcBorders>
            <w:shd w:val="clear" w:color="auto" w:fill="auto"/>
            <w:vAlign w:val="center"/>
          </w:tcPr>
          <w:p w:rsidR="00503628" w:rsidRPr="00503628" w:rsidRDefault="00503628" w:rsidP="00503628">
            <w:pPr>
              <w:jc w:val="center"/>
              <w:rPr>
                <w:rFonts w:ascii="Times New Roman" w:hAnsi="Times New Roman"/>
                <w:sz w:val="24"/>
                <w:szCs w:val="24"/>
              </w:rPr>
            </w:pPr>
            <w:r w:rsidRPr="00503628">
              <w:rPr>
                <w:rFonts w:ascii="Times New Roman" w:hAnsi="Times New Roman"/>
                <w:sz w:val="24"/>
                <w:szCs w:val="24"/>
              </w:rPr>
              <w:t>1353708</w:t>
            </w:r>
          </w:p>
        </w:tc>
        <w:tc>
          <w:tcPr>
            <w:tcW w:w="1435" w:type="dxa"/>
            <w:tcBorders>
              <w:top w:val="single" w:sz="4" w:space="0" w:color="auto"/>
              <w:left w:val="nil"/>
              <w:bottom w:val="single" w:sz="4" w:space="0" w:color="auto"/>
              <w:right w:val="single" w:sz="4" w:space="0" w:color="auto"/>
            </w:tcBorders>
            <w:shd w:val="clear" w:color="auto" w:fill="auto"/>
            <w:vAlign w:val="center"/>
          </w:tcPr>
          <w:p w:rsidR="00503628" w:rsidRPr="00503628" w:rsidRDefault="00503628" w:rsidP="00503628">
            <w:pPr>
              <w:jc w:val="center"/>
              <w:rPr>
                <w:rFonts w:ascii="Times New Roman" w:hAnsi="Times New Roman"/>
                <w:sz w:val="24"/>
                <w:szCs w:val="24"/>
              </w:rPr>
            </w:pPr>
            <w:r w:rsidRPr="00503628">
              <w:rPr>
                <w:rFonts w:ascii="Times New Roman" w:hAnsi="Times New Roman"/>
                <w:sz w:val="24"/>
                <w:szCs w:val="24"/>
              </w:rPr>
              <w:t>25,26</w:t>
            </w:r>
          </w:p>
        </w:tc>
      </w:tr>
      <w:tr w:rsidR="00503628" w:rsidRPr="00E445A5" w:rsidTr="00503628">
        <w:trPr>
          <w:trHeight w:val="330"/>
        </w:trPr>
        <w:tc>
          <w:tcPr>
            <w:tcW w:w="3615" w:type="dxa"/>
            <w:tcBorders>
              <w:top w:val="single" w:sz="4" w:space="0" w:color="auto"/>
              <w:left w:val="single" w:sz="4" w:space="0" w:color="auto"/>
              <w:bottom w:val="single" w:sz="4" w:space="0" w:color="auto"/>
              <w:right w:val="nil"/>
            </w:tcBorders>
            <w:shd w:val="clear" w:color="auto" w:fill="auto"/>
          </w:tcPr>
          <w:p w:rsidR="00503628" w:rsidRPr="00E445A5" w:rsidRDefault="00503628" w:rsidP="00503628">
            <w:pPr>
              <w:spacing w:after="0" w:line="240" w:lineRule="auto"/>
              <w:jc w:val="both"/>
              <w:rPr>
                <w:rFonts w:ascii="Times New Roman" w:hAnsi="Times New Roman"/>
                <w:sz w:val="24"/>
                <w:szCs w:val="24"/>
              </w:rPr>
            </w:pPr>
            <w:r w:rsidRPr="00E445A5">
              <w:rPr>
                <w:rFonts w:ascii="Times New Roman" w:hAnsi="Times New Roman"/>
                <w:sz w:val="24"/>
                <w:szCs w:val="24"/>
              </w:rPr>
              <w:t xml:space="preserve">в </w:t>
            </w:r>
            <w:proofErr w:type="spellStart"/>
            <w:r w:rsidRPr="00E445A5">
              <w:rPr>
                <w:rFonts w:ascii="Times New Roman" w:hAnsi="Times New Roman"/>
                <w:sz w:val="24"/>
                <w:szCs w:val="24"/>
              </w:rPr>
              <w:t>т.ч.производственных</w:t>
            </w:r>
            <w:proofErr w:type="spellEnd"/>
          </w:p>
        </w:tc>
        <w:tc>
          <w:tcPr>
            <w:tcW w:w="1440" w:type="dxa"/>
            <w:tcBorders>
              <w:top w:val="nil"/>
              <w:left w:val="single" w:sz="4" w:space="0" w:color="auto"/>
              <w:bottom w:val="single" w:sz="4" w:space="0" w:color="auto"/>
              <w:right w:val="single" w:sz="4" w:space="0" w:color="auto"/>
            </w:tcBorders>
            <w:shd w:val="clear" w:color="auto" w:fill="auto"/>
            <w:vAlign w:val="center"/>
          </w:tcPr>
          <w:p w:rsidR="00503628" w:rsidRPr="00503628" w:rsidRDefault="00503628" w:rsidP="00503628">
            <w:pPr>
              <w:jc w:val="center"/>
              <w:rPr>
                <w:rFonts w:ascii="Times New Roman" w:hAnsi="Times New Roman"/>
                <w:sz w:val="24"/>
                <w:szCs w:val="24"/>
              </w:rPr>
            </w:pPr>
            <w:r w:rsidRPr="00503628">
              <w:rPr>
                <w:rFonts w:ascii="Times New Roman" w:hAnsi="Times New Roman"/>
                <w:sz w:val="24"/>
                <w:szCs w:val="24"/>
              </w:rPr>
              <w:t>4929979</w:t>
            </w:r>
          </w:p>
        </w:tc>
        <w:tc>
          <w:tcPr>
            <w:tcW w:w="1440" w:type="dxa"/>
            <w:tcBorders>
              <w:top w:val="nil"/>
              <w:left w:val="nil"/>
              <w:bottom w:val="single" w:sz="4" w:space="0" w:color="auto"/>
              <w:right w:val="single" w:sz="4" w:space="0" w:color="auto"/>
            </w:tcBorders>
            <w:shd w:val="clear" w:color="auto" w:fill="auto"/>
            <w:vAlign w:val="center"/>
          </w:tcPr>
          <w:p w:rsidR="00503628" w:rsidRPr="00503628" w:rsidRDefault="00503628" w:rsidP="00503628">
            <w:pPr>
              <w:jc w:val="center"/>
              <w:rPr>
                <w:rFonts w:ascii="Times New Roman" w:hAnsi="Times New Roman"/>
                <w:sz w:val="24"/>
                <w:szCs w:val="24"/>
              </w:rPr>
            </w:pPr>
            <w:r w:rsidRPr="00503628">
              <w:rPr>
                <w:rFonts w:ascii="Times New Roman" w:hAnsi="Times New Roman"/>
                <w:sz w:val="24"/>
                <w:szCs w:val="24"/>
              </w:rPr>
              <w:t>3076933</w:t>
            </w:r>
          </w:p>
        </w:tc>
        <w:tc>
          <w:tcPr>
            <w:tcW w:w="1620" w:type="dxa"/>
            <w:tcBorders>
              <w:top w:val="nil"/>
              <w:left w:val="nil"/>
              <w:bottom w:val="single" w:sz="4" w:space="0" w:color="auto"/>
              <w:right w:val="single" w:sz="4" w:space="0" w:color="auto"/>
            </w:tcBorders>
            <w:shd w:val="clear" w:color="auto" w:fill="auto"/>
            <w:vAlign w:val="center"/>
          </w:tcPr>
          <w:p w:rsidR="00503628" w:rsidRPr="00503628" w:rsidRDefault="00503628" w:rsidP="00503628">
            <w:pPr>
              <w:jc w:val="center"/>
              <w:rPr>
                <w:rFonts w:ascii="Times New Roman" w:hAnsi="Times New Roman"/>
                <w:sz w:val="24"/>
                <w:szCs w:val="24"/>
              </w:rPr>
            </w:pPr>
            <w:r w:rsidRPr="00503628">
              <w:rPr>
                <w:rFonts w:ascii="Times New Roman" w:hAnsi="Times New Roman"/>
                <w:sz w:val="24"/>
                <w:szCs w:val="24"/>
              </w:rPr>
              <w:t>1272486</w:t>
            </w:r>
          </w:p>
        </w:tc>
        <w:tc>
          <w:tcPr>
            <w:tcW w:w="1435" w:type="dxa"/>
            <w:tcBorders>
              <w:top w:val="nil"/>
              <w:left w:val="nil"/>
              <w:bottom w:val="single" w:sz="4" w:space="0" w:color="auto"/>
              <w:right w:val="single" w:sz="4" w:space="0" w:color="auto"/>
            </w:tcBorders>
            <w:shd w:val="clear" w:color="auto" w:fill="auto"/>
            <w:vAlign w:val="center"/>
          </w:tcPr>
          <w:p w:rsidR="00503628" w:rsidRPr="00503628" w:rsidRDefault="00503628" w:rsidP="00503628">
            <w:pPr>
              <w:jc w:val="center"/>
              <w:rPr>
                <w:rFonts w:ascii="Times New Roman" w:hAnsi="Times New Roman"/>
                <w:sz w:val="24"/>
                <w:szCs w:val="24"/>
              </w:rPr>
            </w:pPr>
            <w:r w:rsidRPr="00503628">
              <w:rPr>
                <w:rFonts w:ascii="Times New Roman" w:hAnsi="Times New Roman"/>
                <w:sz w:val="24"/>
                <w:szCs w:val="24"/>
              </w:rPr>
              <w:t>25,81</w:t>
            </w:r>
          </w:p>
        </w:tc>
      </w:tr>
      <w:tr w:rsidR="00503628" w:rsidRPr="00E445A5" w:rsidTr="00503628">
        <w:trPr>
          <w:trHeight w:val="645"/>
        </w:trPr>
        <w:tc>
          <w:tcPr>
            <w:tcW w:w="3615" w:type="dxa"/>
            <w:tcBorders>
              <w:top w:val="nil"/>
              <w:left w:val="single" w:sz="8" w:space="0" w:color="000000"/>
              <w:bottom w:val="single" w:sz="8" w:space="0" w:color="000000"/>
              <w:right w:val="nil"/>
            </w:tcBorders>
            <w:shd w:val="clear" w:color="auto" w:fill="auto"/>
          </w:tcPr>
          <w:p w:rsidR="00503628" w:rsidRPr="00E445A5" w:rsidRDefault="00503628" w:rsidP="00503628">
            <w:pPr>
              <w:spacing w:after="0" w:line="240" w:lineRule="auto"/>
              <w:jc w:val="both"/>
              <w:rPr>
                <w:rFonts w:ascii="Times New Roman" w:hAnsi="Times New Roman"/>
                <w:sz w:val="24"/>
                <w:szCs w:val="24"/>
              </w:rPr>
            </w:pPr>
            <w:r w:rsidRPr="00E445A5">
              <w:rPr>
                <w:rFonts w:ascii="Times New Roman" w:hAnsi="Times New Roman"/>
                <w:sz w:val="24"/>
                <w:szCs w:val="24"/>
              </w:rPr>
              <w:t>2.Фондовооруженность, тыс.руб.</w:t>
            </w:r>
            <w:r w:rsidR="00F524FB">
              <w:rPr>
                <w:rFonts w:ascii="Times New Roman" w:hAnsi="Times New Roman"/>
                <w:sz w:val="24"/>
                <w:szCs w:val="24"/>
              </w:rPr>
              <w:t>/чел.</w:t>
            </w:r>
          </w:p>
        </w:tc>
        <w:tc>
          <w:tcPr>
            <w:tcW w:w="1440" w:type="dxa"/>
            <w:tcBorders>
              <w:top w:val="nil"/>
              <w:left w:val="single" w:sz="4" w:space="0" w:color="auto"/>
              <w:bottom w:val="single" w:sz="4" w:space="0" w:color="auto"/>
              <w:right w:val="single" w:sz="4" w:space="0" w:color="auto"/>
            </w:tcBorders>
            <w:shd w:val="clear" w:color="auto" w:fill="auto"/>
            <w:vAlign w:val="center"/>
          </w:tcPr>
          <w:p w:rsidR="00503628" w:rsidRPr="00503628" w:rsidRDefault="00503628" w:rsidP="00503628">
            <w:pPr>
              <w:jc w:val="center"/>
              <w:rPr>
                <w:rFonts w:ascii="Times New Roman" w:hAnsi="Times New Roman"/>
                <w:sz w:val="24"/>
                <w:szCs w:val="24"/>
              </w:rPr>
            </w:pPr>
            <w:r w:rsidRPr="00503628">
              <w:rPr>
                <w:rFonts w:ascii="Times New Roman" w:hAnsi="Times New Roman"/>
                <w:sz w:val="24"/>
                <w:szCs w:val="24"/>
              </w:rPr>
              <w:t>860,14</w:t>
            </w:r>
          </w:p>
        </w:tc>
        <w:tc>
          <w:tcPr>
            <w:tcW w:w="1440" w:type="dxa"/>
            <w:tcBorders>
              <w:top w:val="nil"/>
              <w:left w:val="nil"/>
              <w:bottom w:val="single" w:sz="4" w:space="0" w:color="auto"/>
              <w:right w:val="single" w:sz="4" w:space="0" w:color="auto"/>
            </w:tcBorders>
            <w:shd w:val="clear" w:color="auto" w:fill="auto"/>
            <w:vAlign w:val="center"/>
          </w:tcPr>
          <w:p w:rsidR="00503628" w:rsidRPr="00503628" w:rsidRDefault="00503628" w:rsidP="00503628">
            <w:pPr>
              <w:jc w:val="center"/>
              <w:rPr>
                <w:rFonts w:ascii="Times New Roman" w:hAnsi="Times New Roman"/>
                <w:sz w:val="24"/>
                <w:szCs w:val="24"/>
              </w:rPr>
            </w:pPr>
            <w:r w:rsidRPr="00503628">
              <w:rPr>
                <w:rFonts w:ascii="Times New Roman" w:hAnsi="Times New Roman"/>
                <w:sz w:val="24"/>
                <w:szCs w:val="24"/>
              </w:rPr>
              <w:t>540,39</w:t>
            </w:r>
          </w:p>
        </w:tc>
        <w:tc>
          <w:tcPr>
            <w:tcW w:w="1620" w:type="dxa"/>
            <w:tcBorders>
              <w:top w:val="nil"/>
              <w:left w:val="nil"/>
              <w:bottom w:val="single" w:sz="4" w:space="0" w:color="auto"/>
              <w:right w:val="single" w:sz="4" w:space="0" w:color="auto"/>
            </w:tcBorders>
            <w:shd w:val="clear" w:color="auto" w:fill="auto"/>
            <w:vAlign w:val="center"/>
          </w:tcPr>
          <w:p w:rsidR="00503628" w:rsidRPr="00503628" w:rsidRDefault="00503628" w:rsidP="00503628">
            <w:pPr>
              <w:jc w:val="center"/>
              <w:rPr>
                <w:rFonts w:ascii="Times New Roman" w:hAnsi="Times New Roman"/>
                <w:sz w:val="24"/>
                <w:szCs w:val="24"/>
              </w:rPr>
            </w:pPr>
            <w:r w:rsidRPr="00503628">
              <w:rPr>
                <w:rFonts w:ascii="Times New Roman" w:hAnsi="Times New Roman"/>
                <w:sz w:val="24"/>
                <w:szCs w:val="24"/>
              </w:rPr>
              <w:t>226,07</w:t>
            </w:r>
          </w:p>
        </w:tc>
        <w:tc>
          <w:tcPr>
            <w:tcW w:w="1435" w:type="dxa"/>
            <w:tcBorders>
              <w:top w:val="nil"/>
              <w:left w:val="nil"/>
              <w:bottom w:val="single" w:sz="4" w:space="0" w:color="auto"/>
              <w:right w:val="single" w:sz="4" w:space="0" w:color="auto"/>
            </w:tcBorders>
            <w:shd w:val="clear" w:color="auto" w:fill="auto"/>
            <w:vAlign w:val="center"/>
          </w:tcPr>
          <w:p w:rsidR="00503628" w:rsidRPr="00503628" w:rsidRDefault="00503628" w:rsidP="00503628">
            <w:pPr>
              <w:jc w:val="center"/>
              <w:rPr>
                <w:rFonts w:ascii="Times New Roman" w:hAnsi="Times New Roman"/>
                <w:sz w:val="24"/>
                <w:szCs w:val="24"/>
              </w:rPr>
            </w:pPr>
            <w:r w:rsidRPr="00503628">
              <w:rPr>
                <w:rFonts w:ascii="Times New Roman" w:hAnsi="Times New Roman"/>
                <w:sz w:val="24"/>
                <w:szCs w:val="24"/>
              </w:rPr>
              <w:t>26,28</w:t>
            </w:r>
          </w:p>
        </w:tc>
      </w:tr>
      <w:tr w:rsidR="00503628" w:rsidRPr="00E445A5" w:rsidTr="00503628">
        <w:trPr>
          <w:trHeight w:val="330"/>
        </w:trPr>
        <w:tc>
          <w:tcPr>
            <w:tcW w:w="3615" w:type="dxa"/>
            <w:tcBorders>
              <w:top w:val="nil"/>
              <w:left w:val="single" w:sz="8" w:space="0" w:color="000000"/>
              <w:bottom w:val="single" w:sz="8" w:space="0" w:color="auto"/>
              <w:right w:val="nil"/>
            </w:tcBorders>
            <w:shd w:val="clear" w:color="auto" w:fill="auto"/>
          </w:tcPr>
          <w:p w:rsidR="00503628" w:rsidRPr="00E445A5" w:rsidRDefault="00503628" w:rsidP="00503628">
            <w:pPr>
              <w:spacing w:after="0" w:line="240" w:lineRule="auto"/>
              <w:jc w:val="both"/>
              <w:rPr>
                <w:rFonts w:ascii="Times New Roman" w:hAnsi="Times New Roman"/>
                <w:sz w:val="24"/>
                <w:szCs w:val="24"/>
              </w:rPr>
            </w:pPr>
            <w:r w:rsidRPr="00E445A5">
              <w:rPr>
                <w:rFonts w:ascii="Times New Roman" w:hAnsi="Times New Roman"/>
                <w:sz w:val="24"/>
                <w:szCs w:val="24"/>
              </w:rPr>
              <w:t>3.Фондоемкость, руб.</w:t>
            </w:r>
          </w:p>
        </w:tc>
        <w:tc>
          <w:tcPr>
            <w:tcW w:w="1440" w:type="dxa"/>
            <w:tcBorders>
              <w:top w:val="nil"/>
              <w:left w:val="single" w:sz="4" w:space="0" w:color="auto"/>
              <w:bottom w:val="single" w:sz="4" w:space="0" w:color="auto"/>
              <w:right w:val="single" w:sz="4" w:space="0" w:color="auto"/>
            </w:tcBorders>
            <w:shd w:val="clear" w:color="auto" w:fill="auto"/>
            <w:vAlign w:val="center"/>
          </w:tcPr>
          <w:p w:rsidR="00503628" w:rsidRPr="00503628" w:rsidRDefault="00503628" w:rsidP="00503628">
            <w:pPr>
              <w:jc w:val="center"/>
              <w:rPr>
                <w:rFonts w:ascii="Times New Roman" w:hAnsi="Times New Roman"/>
                <w:sz w:val="24"/>
                <w:szCs w:val="24"/>
              </w:rPr>
            </w:pPr>
            <w:r w:rsidRPr="00503628">
              <w:rPr>
                <w:rFonts w:ascii="Times New Roman" w:hAnsi="Times New Roman"/>
                <w:sz w:val="24"/>
                <w:szCs w:val="24"/>
              </w:rPr>
              <w:t>1,67376</w:t>
            </w:r>
          </w:p>
        </w:tc>
        <w:tc>
          <w:tcPr>
            <w:tcW w:w="1440" w:type="dxa"/>
            <w:tcBorders>
              <w:top w:val="nil"/>
              <w:left w:val="nil"/>
              <w:bottom w:val="single" w:sz="4" w:space="0" w:color="auto"/>
              <w:right w:val="single" w:sz="4" w:space="0" w:color="auto"/>
            </w:tcBorders>
            <w:shd w:val="clear" w:color="auto" w:fill="auto"/>
            <w:vAlign w:val="center"/>
          </w:tcPr>
          <w:p w:rsidR="00503628" w:rsidRPr="00503628" w:rsidRDefault="00503628" w:rsidP="00503628">
            <w:pPr>
              <w:jc w:val="center"/>
              <w:rPr>
                <w:rFonts w:ascii="Times New Roman" w:hAnsi="Times New Roman"/>
                <w:sz w:val="24"/>
                <w:szCs w:val="24"/>
              </w:rPr>
            </w:pPr>
            <w:r w:rsidRPr="00503628">
              <w:rPr>
                <w:rFonts w:ascii="Times New Roman" w:hAnsi="Times New Roman"/>
                <w:sz w:val="24"/>
                <w:szCs w:val="24"/>
              </w:rPr>
              <w:t>0,81954</w:t>
            </w:r>
          </w:p>
        </w:tc>
        <w:tc>
          <w:tcPr>
            <w:tcW w:w="1620" w:type="dxa"/>
            <w:tcBorders>
              <w:top w:val="nil"/>
              <w:left w:val="nil"/>
              <w:bottom w:val="single" w:sz="4" w:space="0" w:color="auto"/>
              <w:right w:val="single" w:sz="4" w:space="0" w:color="auto"/>
            </w:tcBorders>
            <w:shd w:val="clear" w:color="auto" w:fill="auto"/>
            <w:vAlign w:val="center"/>
          </w:tcPr>
          <w:p w:rsidR="00503628" w:rsidRPr="00503628" w:rsidRDefault="00503628" w:rsidP="00503628">
            <w:pPr>
              <w:jc w:val="center"/>
              <w:rPr>
                <w:rFonts w:ascii="Times New Roman" w:hAnsi="Times New Roman"/>
                <w:sz w:val="24"/>
                <w:szCs w:val="24"/>
              </w:rPr>
            </w:pPr>
            <w:r w:rsidRPr="00503628">
              <w:rPr>
                <w:rFonts w:ascii="Times New Roman" w:hAnsi="Times New Roman"/>
                <w:sz w:val="24"/>
                <w:szCs w:val="24"/>
              </w:rPr>
              <w:t>0,30383</w:t>
            </w:r>
          </w:p>
        </w:tc>
        <w:tc>
          <w:tcPr>
            <w:tcW w:w="1435" w:type="dxa"/>
            <w:tcBorders>
              <w:top w:val="nil"/>
              <w:left w:val="nil"/>
              <w:bottom w:val="single" w:sz="4" w:space="0" w:color="auto"/>
              <w:right w:val="single" w:sz="4" w:space="0" w:color="auto"/>
            </w:tcBorders>
            <w:shd w:val="clear" w:color="auto" w:fill="auto"/>
            <w:vAlign w:val="center"/>
          </w:tcPr>
          <w:p w:rsidR="00503628" w:rsidRPr="00503628" w:rsidRDefault="00503628" w:rsidP="00503628">
            <w:pPr>
              <w:jc w:val="center"/>
              <w:rPr>
                <w:rFonts w:ascii="Times New Roman" w:hAnsi="Times New Roman"/>
                <w:sz w:val="24"/>
                <w:szCs w:val="24"/>
              </w:rPr>
            </w:pPr>
            <w:r w:rsidRPr="00503628">
              <w:rPr>
                <w:rFonts w:ascii="Times New Roman" w:hAnsi="Times New Roman"/>
                <w:sz w:val="24"/>
                <w:szCs w:val="24"/>
              </w:rPr>
              <w:t>18,15</w:t>
            </w:r>
          </w:p>
        </w:tc>
      </w:tr>
      <w:tr w:rsidR="00503628" w:rsidRPr="00E445A5" w:rsidTr="00503628">
        <w:trPr>
          <w:trHeight w:val="330"/>
        </w:trPr>
        <w:tc>
          <w:tcPr>
            <w:tcW w:w="3615" w:type="dxa"/>
            <w:tcBorders>
              <w:top w:val="nil"/>
              <w:left w:val="single" w:sz="8" w:space="0" w:color="000000"/>
              <w:bottom w:val="single" w:sz="8" w:space="0" w:color="000000"/>
              <w:right w:val="nil"/>
            </w:tcBorders>
            <w:shd w:val="clear" w:color="auto" w:fill="auto"/>
          </w:tcPr>
          <w:p w:rsidR="00503628" w:rsidRPr="00E445A5" w:rsidRDefault="00503628" w:rsidP="00503628">
            <w:pPr>
              <w:spacing w:after="0" w:line="240" w:lineRule="auto"/>
              <w:jc w:val="both"/>
              <w:rPr>
                <w:rFonts w:ascii="Times New Roman" w:hAnsi="Times New Roman"/>
                <w:sz w:val="24"/>
                <w:szCs w:val="24"/>
              </w:rPr>
            </w:pPr>
            <w:r w:rsidRPr="00E445A5">
              <w:rPr>
                <w:rFonts w:ascii="Times New Roman" w:hAnsi="Times New Roman"/>
                <w:sz w:val="24"/>
                <w:szCs w:val="24"/>
              </w:rPr>
              <w:t>4.Фондоотдача, руб.</w:t>
            </w:r>
          </w:p>
        </w:tc>
        <w:tc>
          <w:tcPr>
            <w:tcW w:w="1440" w:type="dxa"/>
            <w:tcBorders>
              <w:top w:val="nil"/>
              <w:left w:val="single" w:sz="4" w:space="0" w:color="auto"/>
              <w:bottom w:val="single" w:sz="4" w:space="0" w:color="auto"/>
              <w:right w:val="single" w:sz="4" w:space="0" w:color="auto"/>
            </w:tcBorders>
            <w:shd w:val="clear" w:color="auto" w:fill="auto"/>
            <w:vAlign w:val="center"/>
          </w:tcPr>
          <w:p w:rsidR="00503628" w:rsidRPr="00503628" w:rsidRDefault="00503628" w:rsidP="00503628">
            <w:pPr>
              <w:jc w:val="center"/>
              <w:rPr>
                <w:rFonts w:ascii="Times New Roman" w:hAnsi="Times New Roman"/>
                <w:sz w:val="24"/>
                <w:szCs w:val="24"/>
              </w:rPr>
            </w:pPr>
            <w:r w:rsidRPr="00503628">
              <w:rPr>
                <w:rFonts w:ascii="Times New Roman" w:hAnsi="Times New Roman"/>
                <w:sz w:val="24"/>
                <w:szCs w:val="24"/>
              </w:rPr>
              <w:t>0,60</w:t>
            </w:r>
          </w:p>
        </w:tc>
        <w:tc>
          <w:tcPr>
            <w:tcW w:w="1440" w:type="dxa"/>
            <w:tcBorders>
              <w:top w:val="nil"/>
              <w:left w:val="nil"/>
              <w:bottom w:val="single" w:sz="4" w:space="0" w:color="auto"/>
              <w:right w:val="single" w:sz="4" w:space="0" w:color="auto"/>
            </w:tcBorders>
            <w:shd w:val="clear" w:color="auto" w:fill="auto"/>
            <w:vAlign w:val="center"/>
          </w:tcPr>
          <w:p w:rsidR="00503628" w:rsidRPr="00503628" w:rsidRDefault="00503628" w:rsidP="00503628">
            <w:pPr>
              <w:jc w:val="center"/>
              <w:rPr>
                <w:rFonts w:ascii="Times New Roman" w:hAnsi="Times New Roman"/>
                <w:sz w:val="24"/>
                <w:szCs w:val="24"/>
              </w:rPr>
            </w:pPr>
            <w:r w:rsidRPr="00503628">
              <w:rPr>
                <w:rFonts w:ascii="Times New Roman" w:hAnsi="Times New Roman"/>
                <w:sz w:val="24"/>
                <w:szCs w:val="24"/>
              </w:rPr>
              <w:t>1,22</w:t>
            </w:r>
          </w:p>
        </w:tc>
        <w:tc>
          <w:tcPr>
            <w:tcW w:w="1620" w:type="dxa"/>
            <w:tcBorders>
              <w:top w:val="nil"/>
              <w:left w:val="nil"/>
              <w:bottom w:val="single" w:sz="4" w:space="0" w:color="auto"/>
              <w:right w:val="single" w:sz="4" w:space="0" w:color="auto"/>
            </w:tcBorders>
            <w:shd w:val="clear" w:color="auto" w:fill="auto"/>
            <w:vAlign w:val="center"/>
          </w:tcPr>
          <w:p w:rsidR="00503628" w:rsidRPr="00503628" w:rsidRDefault="00503628" w:rsidP="00503628">
            <w:pPr>
              <w:jc w:val="center"/>
              <w:rPr>
                <w:rFonts w:ascii="Times New Roman" w:hAnsi="Times New Roman"/>
                <w:sz w:val="24"/>
                <w:szCs w:val="24"/>
              </w:rPr>
            </w:pPr>
            <w:r w:rsidRPr="00503628">
              <w:rPr>
                <w:rFonts w:ascii="Times New Roman" w:hAnsi="Times New Roman"/>
                <w:sz w:val="24"/>
                <w:szCs w:val="24"/>
              </w:rPr>
              <w:t>3,29</w:t>
            </w:r>
          </w:p>
        </w:tc>
        <w:tc>
          <w:tcPr>
            <w:tcW w:w="1435" w:type="dxa"/>
            <w:tcBorders>
              <w:top w:val="nil"/>
              <w:left w:val="nil"/>
              <w:bottom w:val="single" w:sz="4" w:space="0" w:color="auto"/>
              <w:right w:val="single" w:sz="4" w:space="0" w:color="auto"/>
            </w:tcBorders>
            <w:shd w:val="clear" w:color="auto" w:fill="auto"/>
            <w:vAlign w:val="center"/>
          </w:tcPr>
          <w:p w:rsidR="00503628" w:rsidRPr="00503628" w:rsidRDefault="00503628" w:rsidP="00503628">
            <w:pPr>
              <w:jc w:val="center"/>
              <w:rPr>
                <w:rFonts w:ascii="Times New Roman" w:hAnsi="Times New Roman"/>
                <w:sz w:val="24"/>
                <w:szCs w:val="24"/>
              </w:rPr>
            </w:pPr>
            <w:r w:rsidRPr="00503628">
              <w:rPr>
                <w:rFonts w:ascii="Times New Roman" w:hAnsi="Times New Roman"/>
                <w:sz w:val="24"/>
                <w:szCs w:val="24"/>
              </w:rPr>
              <w:t>550,89</w:t>
            </w:r>
          </w:p>
        </w:tc>
      </w:tr>
      <w:tr w:rsidR="00503628" w:rsidRPr="00E445A5" w:rsidTr="00503628">
        <w:trPr>
          <w:trHeight w:val="579"/>
        </w:trPr>
        <w:tc>
          <w:tcPr>
            <w:tcW w:w="3615" w:type="dxa"/>
            <w:tcBorders>
              <w:top w:val="nil"/>
              <w:left w:val="single" w:sz="8" w:space="0" w:color="000000"/>
              <w:bottom w:val="single" w:sz="8" w:space="0" w:color="000000"/>
              <w:right w:val="nil"/>
            </w:tcBorders>
            <w:shd w:val="clear" w:color="auto" w:fill="auto"/>
          </w:tcPr>
          <w:p w:rsidR="00503628" w:rsidRPr="00E445A5" w:rsidRDefault="00503628" w:rsidP="00503628">
            <w:pPr>
              <w:spacing w:after="0" w:line="240" w:lineRule="auto"/>
              <w:jc w:val="both"/>
              <w:rPr>
                <w:rFonts w:ascii="Times New Roman" w:hAnsi="Times New Roman"/>
                <w:sz w:val="24"/>
                <w:szCs w:val="24"/>
              </w:rPr>
            </w:pPr>
            <w:r w:rsidRPr="00E445A5">
              <w:rPr>
                <w:rFonts w:ascii="Times New Roman" w:hAnsi="Times New Roman"/>
                <w:sz w:val="24"/>
                <w:szCs w:val="24"/>
              </w:rPr>
              <w:t>5.Рентабельность использования основных средств, %</w:t>
            </w:r>
          </w:p>
        </w:tc>
        <w:tc>
          <w:tcPr>
            <w:tcW w:w="1440" w:type="dxa"/>
            <w:tcBorders>
              <w:top w:val="nil"/>
              <w:left w:val="single" w:sz="4" w:space="0" w:color="auto"/>
              <w:bottom w:val="single" w:sz="4" w:space="0" w:color="auto"/>
              <w:right w:val="single" w:sz="4" w:space="0" w:color="auto"/>
            </w:tcBorders>
            <w:shd w:val="clear" w:color="auto" w:fill="auto"/>
            <w:vAlign w:val="center"/>
          </w:tcPr>
          <w:p w:rsidR="00503628" w:rsidRPr="00503628" w:rsidRDefault="00503628" w:rsidP="00503628">
            <w:pPr>
              <w:jc w:val="center"/>
              <w:rPr>
                <w:rFonts w:ascii="Times New Roman" w:hAnsi="Times New Roman"/>
                <w:sz w:val="24"/>
                <w:szCs w:val="24"/>
              </w:rPr>
            </w:pPr>
            <w:r w:rsidRPr="00503628">
              <w:rPr>
                <w:rFonts w:ascii="Times New Roman" w:hAnsi="Times New Roman"/>
                <w:sz w:val="24"/>
                <w:szCs w:val="24"/>
              </w:rPr>
              <w:t>-3,59</w:t>
            </w:r>
          </w:p>
        </w:tc>
        <w:tc>
          <w:tcPr>
            <w:tcW w:w="1440" w:type="dxa"/>
            <w:tcBorders>
              <w:top w:val="nil"/>
              <w:left w:val="nil"/>
              <w:bottom w:val="single" w:sz="4" w:space="0" w:color="auto"/>
              <w:right w:val="single" w:sz="4" w:space="0" w:color="auto"/>
            </w:tcBorders>
            <w:shd w:val="clear" w:color="auto" w:fill="auto"/>
            <w:vAlign w:val="center"/>
          </w:tcPr>
          <w:p w:rsidR="00503628" w:rsidRPr="00503628" w:rsidRDefault="00503628" w:rsidP="00503628">
            <w:pPr>
              <w:jc w:val="center"/>
              <w:rPr>
                <w:rFonts w:ascii="Times New Roman" w:hAnsi="Times New Roman"/>
                <w:sz w:val="24"/>
                <w:szCs w:val="24"/>
              </w:rPr>
            </w:pPr>
            <w:r w:rsidRPr="00503628">
              <w:rPr>
                <w:rFonts w:ascii="Times New Roman" w:hAnsi="Times New Roman"/>
                <w:sz w:val="24"/>
                <w:szCs w:val="24"/>
              </w:rPr>
              <w:t>-119,46</w:t>
            </w:r>
          </w:p>
        </w:tc>
        <w:tc>
          <w:tcPr>
            <w:tcW w:w="1620" w:type="dxa"/>
            <w:tcBorders>
              <w:top w:val="nil"/>
              <w:left w:val="nil"/>
              <w:bottom w:val="single" w:sz="4" w:space="0" w:color="auto"/>
              <w:right w:val="single" w:sz="4" w:space="0" w:color="auto"/>
            </w:tcBorders>
            <w:shd w:val="clear" w:color="auto" w:fill="auto"/>
            <w:vAlign w:val="center"/>
          </w:tcPr>
          <w:p w:rsidR="00503628" w:rsidRPr="00503628" w:rsidRDefault="00503628" w:rsidP="00503628">
            <w:pPr>
              <w:jc w:val="center"/>
              <w:rPr>
                <w:rFonts w:ascii="Times New Roman" w:hAnsi="Times New Roman"/>
                <w:sz w:val="24"/>
                <w:szCs w:val="24"/>
              </w:rPr>
            </w:pPr>
            <w:r w:rsidRPr="00503628">
              <w:rPr>
                <w:rFonts w:ascii="Times New Roman" w:hAnsi="Times New Roman"/>
                <w:sz w:val="24"/>
                <w:szCs w:val="24"/>
              </w:rPr>
              <w:t>1,24</w:t>
            </w:r>
          </w:p>
        </w:tc>
        <w:tc>
          <w:tcPr>
            <w:tcW w:w="1435" w:type="dxa"/>
            <w:tcBorders>
              <w:top w:val="nil"/>
              <w:left w:val="nil"/>
              <w:bottom w:val="single" w:sz="4" w:space="0" w:color="auto"/>
              <w:right w:val="single" w:sz="4" w:space="0" w:color="auto"/>
            </w:tcBorders>
            <w:shd w:val="clear" w:color="auto" w:fill="auto"/>
            <w:vAlign w:val="center"/>
          </w:tcPr>
          <w:p w:rsidR="00503628" w:rsidRPr="00503628" w:rsidRDefault="00503628" w:rsidP="00503628">
            <w:pPr>
              <w:jc w:val="center"/>
              <w:rPr>
                <w:rFonts w:ascii="Times New Roman" w:hAnsi="Times New Roman"/>
                <w:sz w:val="24"/>
                <w:szCs w:val="24"/>
              </w:rPr>
            </w:pPr>
            <w:r w:rsidRPr="00503628">
              <w:rPr>
                <w:rFonts w:ascii="Times New Roman" w:hAnsi="Times New Roman"/>
                <w:sz w:val="24"/>
                <w:szCs w:val="24"/>
              </w:rPr>
              <w:t>-</w:t>
            </w:r>
          </w:p>
        </w:tc>
      </w:tr>
    </w:tbl>
    <w:p w:rsidR="00E12AAC" w:rsidRDefault="00E12AAC" w:rsidP="00E12AAC">
      <w:pPr>
        <w:spacing w:after="0" w:line="360" w:lineRule="auto"/>
        <w:ind w:firstLine="540"/>
        <w:jc w:val="both"/>
        <w:rPr>
          <w:rFonts w:ascii="Times New Roman" w:hAnsi="Times New Roman"/>
          <w:sz w:val="28"/>
          <w:szCs w:val="28"/>
        </w:rPr>
      </w:pPr>
    </w:p>
    <w:p w:rsidR="00E12AAC" w:rsidRPr="001A1842" w:rsidRDefault="00E12AAC" w:rsidP="00E12AAC">
      <w:pPr>
        <w:spacing w:after="0" w:line="360" w:lineRule="auto"/>
        <w:ind w:firstLine="709"/>
        <w:jc w:val="both"/>
        <w:rPr>
          <w:rFonts w:ascii="Times New Roman" w:hAnsi="Times New Roman"/>
          <w:sz w:val="28"/>
          <w:szCs w:val="28"/>
        </w:rPr>
      </w:pPr>
      <w:r w:rsidRPr="001A1842">
        <w:rPr>
          <w:rFonts w:ascii="Times New Roman" w:hAnsi="Times New Roman"/>
          <w:sz w:val="28"/>
          <w:szCs w:val="28"/>
        </w:rPr>
        <w:t xml:space="preserve">Среднегодовая стоимость основных средств </w:t>
      </w:r>
      <w:r w:rsidR="00503628">
        <w:rPr>
          <w:rFonts w:ascii="Times New Roman" w:hAnsi="Times New Roman"/>
          <w:sz w:val="28"/>
          <w:szCs w:val="28"/>
        </w:rPr>
        <w:t>уменьшилась</w:t>
      </w:r>
      <w:r w:rsidRPr="001A1842">
        <w:rPr>
          <w:rFonts w:ascii="Times New Roman" w:hAnsi="Times New Roman"/>
          <w:sz w:val="28"/>
          <w:szCs w:val="28"/>
        </w:rPr>
        <w:t xml:space="preserve"> в анализируемом периоде (</w:t>
      </w:r>
      <w:r w:rsidR="00503628">
        <w:rPr>
          <w:rFonts w:ascii="Times New Roman" w:hAnsi="Times New Roman"/>
          <w:sz w:val="28"/>
          <w:szCs w:val="28"/>
        </w:rPr>
        <w:t>74,74</w:t>
      </w:r>
      <w:r w:rsidRPr="001A1842">
        <w:rPr>
          <w:rFonts w:ascii="Times New Roman" w:hAnsi="Times New Roman"/>
          <w:sz w:val="28"/>
          <w:szCs w:val="28"/>
        </w:rPr>
        <w:t xml:space="preserve">%). </w:t>
      </w:r>
      <w:r w:rsidR="00503628">
        <w:rPr>
          <w:rFonts w:ascii="Times New Roman" w:hAnsi="Times New Roman"/>
          <w:sz w:val="28"/>
          <w:szCs w:val="28"/>
        </w:rPr>
        <w:t xml:space="preserve">Данное изменение обусловлено реорганизацией завода, проведенной в 2014 г, когда из единого имущественного комплекса были выделены социальная сфера и производственный комплекс – 300 в самостоятельное юридическое лицо – АО «ИМЗ-2). Ввиду значительного сокращения стоимости основных средств на балансе АО «ИМЗ» наблюдаем отрицательную динамику показателя </w:t>
      </w:r>
      <w:proofErr w:type="spellStart"/>
      <w:r w:rsidR="00503628">
        <w:rPr>
          <w:rFonts w:ascii="Times New Roman" w:hAnsi="Times New Roman"/>
          <w:sz w:val="28"/>
          <w:szCs w:val="28"/>
        </w:rPr>
        <w:t>фондовооруженности</w:t>
      </w:r>
      <w:proofErr w:type="spellEnd"/>
      <w:r w:rsidR="00503628">
        <w:rPr>
          <w:rFonts w:ascii="Times New Roman" w:hAnsi="Times New Roman"/>
          <w:sz w:val="28"/>
          <w:szCs w:val="28"/>
        </w:rPr>
        <w:t xml:space="preserve"> (на 73,72%). Фондоотдача выросла в 5,5 раз, благодаря существенному росту выручки и </w:t>
      </w:r>
      <w:r w:rsidR="00711298">
        <w:rPr>
          <w:rFonts w:ascii="Times New Roman" w:hAnsi="Times New Roman"/>
          <w:sz w:val="28"/>
          <w:szCs w:val="28"/>
        </w:rPr>
        <w:t xml:space="preserve">значительному сокращению среднегодовой стоимости основных средств. </w:t>
      </w:r>
      <w:r w:rsidRPr="001A1842">
        <w:rPr>
          <w:rFonts w:ascii="Times New Roman" w:hAnsi="Times New Roman"/>
          <w:sz w:val="28"/>
          <w:szCs w:val="28"/>
        </w:rPr>
        <w:t xml:space="preserve">Показатель </w:t>
      </w:r>
      <w:proofErr w:type="spellStart"/>
      <w:r w:rsidRPr="001A1842">
        <w:rPr>
          <w:rFonts w:ascii="Times New Roman" w:hAnsi="Times New Roman"/>
          <w:sz w:val="28"/>
          <w:szCs w:val="28"/>
        </w:rPr>
        <w:t>фондоемкости</w:t>
      </w:r>
      <w:proofErr w:type="spellEnd"/>
      <w:r w:rsidRPr="001A1842">
        <w:rPr>
          <w:rFonts w:ascii="Times New Roman" w:hAnsi="Times New Roman"/>
          <w:sz w:val="28"/>
          <w:szCs w:val="28"/>
        </w:rPr>
        <w:t xml:space="preserve"> прямо пропорционален показателю фондоотдачи – поэтому он уменьшается, что свидетельствует об уменьшении стоимости основных средств, приходящихся на 1 руб. выручки.</w:t>
      </w:r>
    </w:p>
    <w:p w:rsidR="00E12AAC" w:rsidRPr="001A1842" w:rsidRDefault="0006147A" w:rsidP="00E12AAC">
      <w:pPr>
        <w:spacing w:after="0" w:line="360" w:lineRule="auto"/>
        <w:ind w:firstLine="540"/>
        <w:jc w:val="both"/>
        <w:rPr>
          <w:rFonts w:ascii="Times New Roman" w:hAnsi="Times New Roman"/>
          <w:sz w:val="28"/>
          <w:szCs w:val="28"/>
        </w:rPr>
      </w:pPr>
      <w:r>
        <w:rPr>
          <w:rFonts w:ascii="Times New Roman" w:hAnsi="Times New Roman"/>
          <w:sz w:val="28"/>
          <w:szCs w:val="28"/>
        </w:rPr>
        <w:t xml:space="preserve">Наглядно динамику показателей использования </w:t>
      </w:r>
      <w:proofErr w:type="spellStart"/>
      <w:r>
        <w:rPr>
          <w:rFonts w:ascii="Times New Roman" w:hAnsi="Times New Roman"/>
          <w:sz w:val="28"/>
          <w:szCs w:val="28"/>
        </w:rPr>
        <w:t>основынх</w:t>
      </w:r>
      <w:proofErr w:type="spellEnd"/>
      <w:r>
        <w:rPr>
          <w:rFonts w:ascii="Times New Roman" w:hAnsi="Times New Roman"/>
          <w:sz w:val="28"/>
          <w:szCs w:val="28"/>
        </w:rPr>
        <w:t xml:space="preserve"> средств представим на рис. 2.1- 2.3.</w:t>
      </w:r>
    </w:p>
    <w:p w:rsidR="0050372E" w:rsidRDefault="0050372E" w:rsidP="00685811">
      <w:pPr>
        <w:spacing w:after="0" w:line="360" w:lineRule="auto"/>
        <w:ind w:firstLine="567"/>
        <w:jc w:val="both"/>
        <w:rPr>
          <w:rFonts w:ascii="Times New Roman" w:hAnsi="Times New Roman"/>
          <w:sz w:val="28"/>
        </w:rPr>
      </w:pPr>
      <w:r>
        <w:rPr>
          <w:noProof/>
          <w:lang w:eastAsia="ru-RU"/>
        </w:rPr>
        <w:lastRenderedPageBreak/>
        <w:drawing>
          <wp:inline distT="0" distB="0" distL="0" distR="0" wp14:anchorId="4BA4D8F1" wp14:editId="02B9C6E1">
            <wp:extent cx="4572000" cy="2352675"/>
            <wp:effectExtent l="0" t="0" r="0" b="952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0372E" w:rsidRDefault="0050372E" w:rsidP="00685811">
      <w:pPr>
        <w:spacing w:after="0" w:line="360" w:lineRule="auto"/>
        <w:ind w:firstLine="567"/>
        <w:jc w:val="both"/>
        <w:rPr>
          <w:rFonts w:ascii="Times New Roman" w:hAnsi="Times New Roman"/>
          <w:sz w:val="28"/>
        </w:rPr>
      </w:pPr>
      <w:r>
        <w:rPr>
          <w:rFonts w:ascii="Times New Roman" w:hAnsi="Times New Roman"/>
          <w:sz w:val="28"/>
        </w:rPr>
        <w:t xml:space="preserve">Рисунок 2.1 – Динамика </w:t>
      </w:r>
      <w:proofErr w:type="spellStart"/>
      <w:r>
        <w:rPr>
          <w:rFonts w:ascii="Times New Roman" w:hAnsi="Times New Roman"/>
          <w:sz w:val="28"/>
        </w:rPr>
        <w:t>фондовооруженности</w:t>
      </w:r>
      <w:proofErr w:type="spellEnd"/>
      <w:r>
        <w:rPr>
          <w:rFonts w:ascii="Times New Roman" w:hAnsi="Times New Roman"/>
          <w:sz w:val="28"/>
        </w:rPr>
        <w:t xml:space="preserve"> за 2013-2015 гг.</w:t>
      </w:r>
    </w:p>
    <w:p w:rsidR="0050372E" w:rsidRDefault="0050372E" w:rsidP="00685811">
      <w:pPr>
        <w:spacing w:after="0" w:line="360" w:lineRule="auto"/>
        <w:ind w:firstLine="567"/>
        <w:jc w:val="both"/>
        <w:rPr>
          <w:rFonts w:ascii="Times New Roman" w:hAnsi="Times New Roman"/>
          <w:sz w:val="28"/>
        </w:rPr>
      </w:pPr>
    </w:p>
    <w:p w:rsidR="0050372E" w:rsidRDefault="0050372E" w:rsidP="00685811">
      <w:pPr>
        <w:spacing w:after="0" w:line="360" w:lineRule="auto"/>
        <w:ind w:firstLine="567"/>
        <w:jc w:val="both"/>
        <w:rPr>
          <w:rFonts w:ascii="Times New Roman" w:hAnsi="Times New Roman"/>
          <w:sz w:val="28"/>
        </w:rPr>
      </w:pPr>
      <w:r>
        <w:rPr>
          <w:noProof/>
          <w:lang w:eastAsia="ru-RU"/>
        </w:rPr>
        <w:drawing>
          <wp:inline distT="0" distB="0" distL="0" distR="0" wp14:anchorId="3812C7FB" wp14:editId="571ACD53">
            <wp:extent cx="4572000" cy="2362200"/>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0372E" w:rsidRDefault="0050372E" w:rsidP="00685811">
      <w:pPr>
        <w:spacing w:after="0" w:line="360" w:lineRule="auto"/>
        <w:ind w:firstLine="567"/>
        <w:jc w:val="both"/>
        <w:rPr>
          <w:rFonts w:ascii="Times New Roman" w:hAnsi="Times New Roman"/>
          <w:sz w:val="28"/>
        </w:rPr>
      </w:pPr>
    </w:p>
    <w:p w:rsidR="0050372E" w:rsidRDefault="0050372E" w:rsidP="0050372E">
      <w:pPr>
        <w:spacing w:after="0" w:line="360" w:lineRule="auto"/>
        <w:ind w:firstLine="567"/>
        <w:jc w:val="both"/>
        <w:rPr>
          <w:rFonts w:ascii="Times New Roman" w:hAnsi="Times New Roman"/>
          <w:sz w:val="28"/>
        </w:rPr>
      </w:pPr>
      <w:r>
        <w:rPr>
          <w:rFonts w:ascii="Times New Roman" w:hAnsi="Times New Roman"/>
          <w:sz w:val="28"/>
        </w:rPr>
        <w:t xml:space="preserve">Рисунок 2.2 – Динамика фондоотдачи и </w:t>
      </w:r>
      <w:proofErr w:type="spellStart"/>
      <w:r>
        <w:rPr>
          <w:rFonts w:ascii="Times New Roman" w:hAnsi="Times New Roman"/>
          <w:sz w:val="28"/>
        </w:rPr>
        <w:t>фондоемкости</w:t>
      </w:r>
      <w:proofErr w:type="spellEnd"/>
      <w:r>
        <w:rPr>
          <w:rFonts w:ascii="Times New Roman" w:hAnsi="Times New Roman"/>
          <w:sz w:val="28"/>
        </w:rPr>
        <w:t xml:space="preserve">  за 2013-2015 гг.</w:t>
      </w:r>
    </w:p>
    <w:p w:rsidR="0050372E" w:rsidRDefault="0050372E" w:rsidP="00685811">
      <w:pPr>
        <w:spacing w:after="0" w:line="360" w:lineRule="auto"/>
        <w:ind w:firstLine="567"/>
        <w:jc w:val="both"/>
        <w:rPr>
          <w:rFonts w:ascii="Times New Roman" w:hAnsi="Times New Roman"/>
          <w:sz w:val="28"/>
        </w:rPr>
      </w:pPr>
      <w:r>
        <w:rPr>
          <w:noProof/>
          <w:lang w:eastAsia="ru-RU"/>
        </w:rPr>
        <w:drawing>
          <wp:inline distT="0" distB="0" distL="0" distR="0" wp14:anchorId="4F97AF03" wp14:editId="749293E1">
            <wp:extent cx="4572000" cy="2514600"/>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0372E" w:rsidRDefault="0050372E" w:rsidP="0050372E">
      <w:pPr>
        <w:spacing w:after="0" w:line="360" w:lineRule="auto"/>
        <w:ind w:firstLine="567"/>
        <w:jc w:val="both"/>
        <w:rPr>
          <w:rFonts w:ascii="Times New Roman" w:hAnsi="Times New Roman"/>
          <w:sz w:val="28"/>
        </w:rPr>
      </w:pPr>
      <w:r>
        <w:rPr>
          <w:rFonts w:ascii="Times New Roman" w:hAnsi="Times New Roman"/>
          <w:sz w:val="28"/>
        </w:rPr>
        <w:t xml:space="preserve">Рисунок 2.3 – Динамика </w:t>
      </w:r>
      <w:proofErr w:type="spellStart"/>
      <w:r>
        <w:rPr>
          <w:rFonts w:ascii="Times New Roman" w:hAnsi="Times New Roman"/>
          <w:sz w:val="28"/>
        </w:rPr>
        <w:t>фондорентабельности</w:t>
      </w:r>
      <w:proofErr w:type="spellEnd"/>
      <w:r>
        <w:rPr>
          <w:rFonts w:ascii="Times New Roman" w:hAnsi="Times New Roman"/>
          <w:sz w:val="28"/>
        </w:rPr>
        <w:t xml:space="preserve">  за 2013-2015 гг.</w:t>
      </w:r>
    </w:p>
    <w:p w:rsidR="00685811" w:rsidRPr="008D5898" w:rsidRDefault="0050372E" w:rsidP="00685811">
      <w:pPr>
        <w:spacing w:after="0" w:line="360" w:lineRule="auto"/>
        <w:ind w:firstLine="567"/>
        <w:jc w:val="both"/>
        <w:rPr>
          <w:rFonts w:ascii="Times New Roman" w:hAnsi="Times New Roman"/>
          <w:sz w:val="28"/>
        </w:rPr>
      </w:pPr>
      <w:r>
        <w:rPr>
          <w:rFonts w:ascii="Times New Roman" w:hAnsi="Times New Roman"/>
          <w:sz w:val="28"/>
        </w:rPr>
        <w:lastRenderedPageBreak/>
        <w:t xml:space="preserve">Далее на </w:t>
      </w:r>
      <w:r w:rsidR="00685811" w:rsidRPr="008D5898">
        <w:rPr>
          <w:rFonts w:ascii="Times New Roman" w:hAnsi="Times New Roman"/>
          <w:sz w:val="28"/>
        </w:rPr>
        <w:t xml:space="preserve"> основании данных  таблицы </w:t>
      </w:r>
      <w:r w:rsidR="00685811">
        <w:rPr>
          <w:rFonts w:ascii="Times New Roman" w:hAnsi="Times New Roman"/>
          <w:sz w:val="28"/>
        </w:rPr>
        <w:t>2.</w:t>
      </w:r>
      <w:r>
        <w:rPr>
          <w:rFonts w:ascii="Times New Roman" w:hAnsi="Times New Roman"/>
          <w:sz w:val="28"/>
        </w:rPr>
        <w:t>4</w:t>
      </w:r>
      <w:r w:rsidR="00685811" w:rsidRPr="008D5898">
        <w:rPr>
          <w:rFonts w:ascii="Times New Roman" w:hAnsi="Times New Roman"/>
          <w:sz w:val="28"/>
        </w:rPr>
        <w:t xml:space="preserve">  проанализируем движение денежных средств организации. </w:t>
      </w:r>
    </w:p>
    <w:p w:rsidR="00685811" w:rsidRDefault="00685811" w:rsidP="0050372E">
      <w:pPr>
        <w:tabs>
          <w:tab w:val="left" w:pos="7860"/>
        </w:tabs>
        <w:spacing w:after="0" w:line="360" w:lineRule="auto"/>
        <w:rPr>
          <w:rFonts w:ascii="Times New Roman" w:hAnsi="Times New Roman"/>
          <w:b/>
          <w:sz w:val="28"/>
          <w:szCs w:val="28"/>
        </w:rPr>
      </w:pPr>
      <w:r w:rsidRPr="008D5898">
        <w:rPr>
          <w:rFonts w:ascii="Times New Roman" w:hAnsi="Times New Roman"/>
          <w:sz w:val="28"/>
        </w:rPr>
        <w:t xml:space="preserve">Таблица </w:t>
      </w:r>
      <w:r>
        <w:rPr>
          <w:rFonts w:ascii="Times New Roman" w:hAnsi="Times New Roman"/>
          <w:sz w:val="28"/>
        </w:rPr>
        <w:t>2.</w:t>
      </w:r>
      <w:r w:rsidR="0050372E">
        <w:rPr>
          <w:rFonts w:ascii="Times New Roman" w:hAnsi="Times New Roman"/>
          <w:sz w:val="28"/>
        </w:rPr>
        <w:t>4</w:t>
      </w:r>
      <w:r>
        <w:rPr>
          <w:rFonts w:ascii="Times New Roman" w:hAnsi="Times New Roman"/>
          <w:sz w:val="28"/>
        </w:rPr>
        <w:t xml:space="preserve"> - </w:t>
      </w:r>
      <w:r w:rsidRPr="008D5898">
        <w:rPr>
          <w:rFonts w:ascii="Times New Roman" w:hAnsi="Times New Roman"/>
          <w:sz w:val="28"/>
        </w:rPr>
        <w:t xml:space="preserve">  </w:t>
      </w:r>
      <w:r w:rsidRPr="0050372E">
        <w:rPr>
          <w:rFonts w:ascii="Times New Roman" w:hAnsi="Times New Roman"/>
          <w:b/>
          <w:sz w:val="28"/>
          <w:szCs w:val="28"/>
        </w:rPr>
        <w:t>Движ</w:t>
      </w:r>
      <w:r w:rsidR="0082129F">
        <w:rPr>
          <w:rFonts w:ascii="Times New Roman" w:hAnsi="Times New Roman"/>
          <w:b/>
          <w:sz w:val="28"/>
          <w:szCs w:val="28"/>
        </w:rPr>
        <w:t>ение денежных средств в организации</w:t>
      </w:r>
      <w:r w:rsidRPr="0050372E">
        <w:rPr>
          <w:rFonts w:ascii="Times New Roman" w:hAnsi="Times New Roman"/>
          <w:b/>
          <w:sz w:val="28"/>
          <w:szCs w:val="28"/>
        </w:rPr>
        <w:t>, тыс. руб.</w:t>
      </w:r>
    </w:p>
    <w:tbl>
      <w:tblPr>
        <w:tblW w:w="9139" w:type="dxa"/>
        <w:tblInd w:w="-10" w:type="dxa"/>
        <w:tblLook w:val="04A0" w:firstRow="1" w:lastRow="0" w:firstColumn="1" w:lastColumn="0" w:noHBand="0" w:noVBand="1"/>
      </w:tblPr>
      <w:tblGrid>
        <w:gridCol w:w="3119"/>
        <w:gridCol w:w="1400"/>
        <w:gridCol w:w="1840"/>
        <w:gridCol w:w="1420"/>
        <w:gridCol w:w="1360"/>
      </w:tblGrid>
      <w:tr w:rsidR="00C52525" w:rsidRPr="00C52525" w:rsidTr="00C52525">
        <w:trPr>
          <w:trHeight w:val="645"/>
        </w:trPr>
        <w:tc>
          <w:tcPr>
            <w:tcW w:w="3119" w:type="dxa"/>
            <w:tcBorders>
              <w:top w:val="single" w:sz="8" w:space="0" w:color="000000"/>
              <w:left w:val="single" w:sz="8" w:space="0" w:color="000000"/>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b/>
                <w:bCs/>
                <w:sz w:val="24"/>
                <w:szCs w:val="24"/>
                <w:lang w:eastAsia="ru-RU"/>
              </w:rPr>
            </w:pPr>
            <w:r w:rsidRPr="00C52525">
              <w:rPr>
                <w:rFonts w:ascii="Times New Roman" w:eastAsia="Times New Roman" w:hAnsi="Times New Roman"/>
                <w:b/>
                <w:bCs/>
                <w:sz w:val="24"/>
                <w:szCs w:val="24"/>
                <w:lang w:eastAsia="ru-RU"/>
              </w:rPr>
              <w:t>Показатели</w:t>
            </w:r>
          </w:p>
        </w:tc>
        <w:tc>
          <w:tcPr>
            <w:tcW w:w="1400" w:type="dxa"/>
            <w:tcBorders>
              <w:top w:val="single" w:sz="8" w:space="0" w:color="000000"/>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b/>
                <w:bCs/>
                <w:sz w:val="24"/>
                <w:szCs w:val="24"/>
                <w:lang w:eastAsia="ru-RU"/>
              </w:rPr>
            </w:pPr>
            <w:r w:rsidRPr="00C52525">
              <w:rPr>
                <w:rFonts w:ascii="Times New Roman" w:eastAsia="Times New Roman" w:hAnsi="Times New Roman"/>
                <w:b/>
                <w:bCs/>
                <w:sz w:val="24"/>
                <w:szCs w:val="24"/>
                <w:lang w:eastAsia="ru-RU"/>
              </w:rPr>
              <w:t>2013 г.</w:t>
            </w:r>
          </w:p>
        </w:tc>
        <w:tc>
          <w:tcPr>
            <w:tcW w:w="1840" w:type="dxa"/>
            <w:tcBorders>
              <w:top w:val="single" w:sz="8" w:space="0" w:color="000000"/>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b/>
                <w:bCs/>
                <w:sz w:val="24"/>
                <w:szCs w:val="24"/>
                <w:lang w:eastAsia="ru-RU"/>
              </w:rPr>
            </w:pPr>
            <w:r w:rsidRPr="00C52525">
              <w:rPr>
                <w:rFonts w:ascii="Times New Roman" w:eastAsia="Times New Roman" w:hAnsi="Times New Roman"/>
                <w:b/>
                <w:bCs/>
                <w:sz w:val="24"/>
                <w:szCs w:val="24"/>
                <w:lang w:eastAsia="ru-RU"/>
              </w:rPr>
              <w:t>2014 г.</w:t>
            </w:r>
          </w:p>
        </w:tc>
        <w:tc>
          <w:tcPr>
            <w:tcW w:w="1420" w:type="dxa"/>
            <w:tcBorders>
              <w:top w:val="single" w:sz="8" w:space="0" w:color="000000"/>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b/>
                <w:bCs/>
                <w:sz w:val="24"/>
                <w:szCs w:val="24"/>
                <w:lang w:eastAsia="ru-RU"/>
              </w:rPr>
            </w:pPr>
            <w:r w:rsidRPr="00C52525">
              <w:rPr>
                <w:rFonts w:ascii="Times New Roman" w:eastAsia="Times New Roman" w:hAnsi="Times New Roman"/>
                <w:b/>
                <w:bCs/>
                <w:sz w:val="24"/>
                <w:szCs w:val="24"/>
                <w:lang w:eastAsia="ru-RU"/>
              </w:rPr>
              <w:t>2015 г.</w:t>
            </w:r>
          </w:p>
        </w:tc>
        <w:tc>
          <w:tcPr>
            <w:tcW w:w="1360" w:type="dxa"/>
            <w:tcBorders>
              <w:top w:val="single" w:sz="8" w:space="0" w:color="000000"/>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b/>
                <w:bCs/>
                <w:sz w:val="24"/>
                <w:szCs w:val="24"/>
                <w:lang w:eastAsia="ru-RU"/>
              </w:rPr>
            </w:pPr>
            <w:r w:rsidRPr="00C52525">
              <w:rPr>
                <w:rFonts w:ascii="Times New Roman" w:eastAsia="Times New Roman" w:hAnsi="Times New Roman"/>
                <w:b/>
                <w:bCs/>
                <w:sz w:val="24"/>
                <w:szCs w:val="24"/>
                <w:lang w:eastAsia="ru-RU"/>
              </w:rPr>
              <w:t>2015 г. к 2013 г., %</w:t>
            </w:r>
          </w:p>
        </w:tc>
      </w:tr>
      <w:tr w:rsidR="00C52525" w:rsidRPr="00C52525" w:rsidTr="00C52525">
        <w:trPr>
          <w:trHeight w:val="390"/>
        </w:trPr>
        <w:tc>
          <w:tcPr>
            <w:tcW w:w="3119" w:type="dxa"/>
            <w:tcBorders>
              <w:top w:val="nil"/>
              <w:left w:val="single" w:sz="8" w:space="0" w:color="000000"/>
              <w:bottom w:val="single" w:sz="8" w:space="0" w:color="000000"/>
              <w:right w:val="single" w:sz="8" w:space="0" w:color="000000"/>
            </w:tcBorders>
            <w:shd w:val="clear" w:color="auto" w:fill="auto"/>
            <w:vAlign w:val="bottom"/>
            <w:hideMark/>
          </w:tcPr>
          <w:p w:rsidR="00C52525" w:rsidRPr="00C52525" w:rsidRDefault="00C52525" w:rsidP="00C52525">
            <w:pPr>
              <w:spacing w:after="0" w:line="240" w:lineRule="auto"/>
              <w:jc w:val="center"/>
              <w:rPr>
                <w:rFonts w:ascii="Times New Roman" w:eastAsia="Times New Roman" w:hAnsi="Times New Roman"/>
                <w:sz w:val="28"/>
                <w:szCs w:val="28"/>
                <w:lang w:eastAsia="ru-RU"/>
              </w:rPr>
            </w:pPr>
            <w:r w:rsidRPr="00C52525">
              <w:rPr>
                <w:rFonts w:ascii="Times New Roman" w:eastAsia="Times New Roman" w:hAnsi="Times New Roman"/>
                <w:sz w:val="28"/>
                <w:szCs w:val="28"/>
                <w:lang w:eastAsia="ru-RU"/>
              </w:rPr>
              <w:t>1</w:t>
            </w:r>
          </w:p>
        </w:tc>
        <w:tc>
          <w:tcPr>
            <w:tcW w:w="1400" w:type="dxa"/>
            <w:tcBorders>
              <w:top w:val="nil"/>
              <w:left w:val="nil"/>
              <w:bottom w:val="single" w:sz="8" w:space="0" w:color="000000"/>
              <w:right w:val="single" w:sz="8" w:space="0" w:color="000000"/>
            </w:tcBorders>
            <w:shd w:val="clear" w:color="auto" w:fill="auto"/>
            <w:vAlign w:val="bottom"/>
            <w:hideMark/>
          </w:tcPr>
          <w:p w:rsidR="00C52525" w:rsidRPr="00C52525" w:rsidRDefault="00C52525" w:rsidP="00C52525">
            <w:pPr>
              <w:spacing w:after="0" w:line="240" w:lineRule="auto"/>
              <w:jc w:val="center"/>
              <w:rPr>
                <w:rFonts w:ascii="Times New Roman" w:eastAsia="Times New Roman" w:hAnsi="Times New Roman"/>
                <w:sz w:val="28"/>
                <w:szCs w:val="28"/>
                <w:lang w:eastAsia="ru-RU"/>
              </w:rPr>
            </w:pPr>
            <w:r w:rsidRPr="00C52525">
              <w:rPr>
                <w:rFonts w:ascii="Times New Roman" w:eastAsia="Times New Roman" w:hAnsi="Times New Roman"/>
                <w:sz w:val="28"/>
                <w:szCs w:val="28"/>
                <w:lang w:eastAsia="ru-RU"/>
              </w:rPr>
              <w:t>2</w:t>
            </w:r>
          </w:p>
        </w:tc>
        <w:tc>
          <w:tcPr>
            <w:tcW w:w="1840" w:type="dxa"/>
            <w:tcBorders>
              <w:top w:val="nil"/>
              <w:left w:val="nil"/>
              <w:bottom w:val="single" w:sz="8" w:space="0" w:color="000000"/>
              <w:right w:val="single" w:sz="8" w:space="0" w:color="000000"/>
            </w:tcBorders>
            <w:shd w:val="clear" w:color="auto" w:fill="auto"/>
            <w:vAlign w:val="bottom"/>
            <w:hideMark/>
          </w:tcPr>
          <w:p w:rsidR="00C52525" w:rsidRPr="00C52525" w:rsidRDefault="00C52525" w:rsidP="00C52525">
            <w:pPr>
              <w:spacing w:after="0" w:line="240" w:lineRule="auto"/>
              <w:jc w:val="center"/>
              <w:rPr>
                <w:rFonts w:ascii="Times New Roman" w:eastAsia="Times New Roman" w:hAnsi="Times New Roman"/>
                <w:sz w:val="28"/>
                <w:szCs w:val="28"/>
                <w:lang w:eastAsia="ru-RU"/>
              </w:rPr>
            </w:pPr>
            <w:r w:rsidRPr="00C52525">
              <w:rPr>
                <w:rFonts w:ascii="Times New Roman" w:eastAsia="Times New Roman" w:hAnsi="Times New Roman"/>
                <w:sz w:val="28"/>
                <w:szCs w:val="28"/>
                <w:lang w:eastAsia="ru-RU"/>
              </w:rPr>
              <w:t>3</w:t>
            </w:r>
          </w:p>
        </w:tc>
        <w:tc>
          <w:tcPr>
            <w:tcW w:w="1420" w:type="dxa"/>
            <w:tcBorders>
              <w:top w:val="nil"/>
              <w:left w:val="nil"/>
              <w:bottom w:val="single" w:sz="8" w:space="0" w:color="000000"/>
              <w:right w:val="single" w:sz="8" w:space="0" w:color="000000"/>
            </w:tcBorders>
            <w:shd w:val="clear" w:color="auto" w:fill="auto"/>
            <w:vAlign w:val="bottom"/>
            <w:hideMark/>
          </w:tcPr>
          <w:p w:rsidR="00C52525" w:rsidRPr="00C52525" w:rsidRDefault="00C52525" w:rsidP="00C52525">
            <w:pPr>
              <w:spacing w:after="0" w:line="240" w:lineRule="auto"/>
              <w:jc w:val="center"/>
              <w:rPr>
                <w:rFonts w:ascii="Times New Roman" w:eastAsia="Times New Roman" w:hAnsi="Times New Roman"/>
                <w:sz w:val="28"/>
                <w:szCs w:val="28"/>
                <w:lang w:eastAsia="ru-RU"/>
              </w:rPr>
            </w:pPr>
            <w:r w:rsidRPr="00C52525">
              <w:rPr>
                <w:rFonts w:ascii="Times New Roman" w:eastAsia="Times New Roman" w:hAnsi="Times New Roman"/>
                <w:sz w:val="28"/>
                <w:szCs w:val="28"/>
                <w:lang w:eastAsia="ru-RU"/>
              </w:rPr>
              <w:t>4</w:t>
            </w:r>
          </w:p>
        </w:tc>
        <w:tc>
          <w:tcPr>
            <w:tcW w:w="1360" w:type="dxa"/>
            <w:tcBorders>
              <w:top w:val="nil"/>
              <w:left w:val="nil"/>
              <w:bottom w:val="single" w:sz="8" w:space="0" w:color="000000"/>
              <w:right w:val="single" w:sz="8" w:space="0" w:color="000000"/>
            </w:tcBorders>
            <w:shd w:val="clear" w:color="auto" w:fill="auto"/>
            <w:vAlign w:val="bottom"/>
            <w:hideMark/>
          </w:tcPr>
          <w:p w:rsidR="00C52525" w:rsidRPr="00C52525" w:rsidRDefault="00C52525" w:rsidP="00C52525">
            <w:pPr>
              <w:spacing w:after="0" w:line="240" w:lineRule="auto"/>
              <w:jc w:val="center"/>
              <w:rPr>
                <w:rFonts w:ascii="Times New Roman" w:eastAsia="Times New Roman" w:hAnsi="Times New Roman"/>
                <w:sz w:val="28"/>
                <w:szCs w:val="28"/>
                <w:lang w:eastAsia="ru-RU"/>
              </w:rPr>
            </w:pPr>
            <w:r w:rsidRPr="00C52525">
              <w:rPr>
                <w:rFonts w:ascii="Times New Roman" w:eastAsia="Times New Roman" w:hAnsi="Times New Roman"/>
                <w:sz w:val="28"/>
                <w:szCs w:val="28"/>
                <w:lang w:eastAsia="ru-RU"/>
              </w:rPr>
              <w:t>5</w:t>
            </w:r>
          </w:p>
        </w:tc>
      </w:tr>
      <w:tr w:rsidR="00C52525" w:rsidRPr="00C52525" w:rsidTr="00C52525">
        <w:trPr>
          <w:trHeight w:val="960"/>
        </w:trPr>
        <w:tc>
          <w:tcPr>
            <w:tcW w:w="3119" w:type="dxa"/>
            <w:tcBorders>
              <w:top w:val="nil"/>
              <w:left w:val="single" w:sz="8" w:space="0" w:color="000000"/>
              <w:bottom w:val="single" w:sz="8" w:space="0" w:color="000000"/>
              <w:right w:val="single" w:sz="8" w:space="0" w:color="000000"/>
            </w:tcBorders>
            <w:shd w:val="clear" w:color="auto" w:fill="auto"/>
            <w:hideMark/>
          </w:tcPr>
          <w:p w:rsidR="00C52525" w:rsidRPr="00C52525" w:rsidRDefault="00C52525" w:rsidP="00C52525">
            <w:pPr>
              <w:spacing w:after="0" w:line="240" w:lineRule="auto"/>
              <w:rPr>
                <w:rFonts w:ascii="Times New Roman" w:eastAsia="Times New Roman" w:hAnsi="Times New Roman"/>
                <w:b/>
                <w:bCs/>
                <w:sz w:val="24"/>
                <w:szCs w:val="24"/>
                <w:lang w:eastAsia="ru-RU"/>
              </w:rPr>
            </w:pPr>
            <w:r w:rsidRPr="00C52525">
              <w:rPr>
                <w:rFonts w:ascii="Times New Roman" w:eastAsia="Times New Roman" w:hAnsi="Times New Roman"/>
                <w:b/>
                <w:bCs/>
                <w:sz w:val="24"/>
                <w:szCs w:val="24"/>
                <w:lang w:eastAsia="ru-RU"/>
              </w:rPr>
              <w:t>1.Остаток денежных средств на начало отчетного периода</w:t>
            </w:r>
          </w:p>
        </w:tc>
        <w:tc>
          <w:tcPr>
            <w:tcW w:w="140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5 125</w:t>
            </w:r>
          </w:p>
        </w:tc>
        <w:tc>
          <w:tcPr>
            <w:tcW w:w="184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951</w:t>
            </w:r>
          </w:p>
        </w:tc>
        <w:tc>
          <w:tcPr>
            <w:tcW w:w="142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2 295</w:t>
            </w:r>
          </w:p>
        </w:tc>
        <w:tc>
          <w:tcPr>
            <w:tcW w:w="136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44,8</w:t>
            </w:r>
          </w:p>
        </w:tc>
      </w:tr>
      <w:tr w:rsidR="00C52525" w:rsidRPr="00C52525" w:rsidTr="00C52525">
        <w:trPr>
          <w:trHeight w:val="595"/>
        </w:trPr>
        <w:tc>
          <w:tcPr>
            <w:tcW w:w="3119" w:type="dxa"/>
            <w:tcBorders>
              <w:top w:val="nil"/>
              <w:left w:val="single" w:sz="8" w:space="0" w:color="000000"/>
              <w:bottom w:val="single" w:sz="8" w:space="0" w:color="000000"/>
              <w:right w:val="single" w:sz="8" w:space="0" w:color="000000"/>
            </w:tcBorders>
            <w:shd w:val="clear" w:color="auto" w:fill="auto"/>
            <w:hideMark/>
          </w:tcPr>
          <w:p w:rsidR="00C52525" w:rsidRPr="00C52525" w:rsidRDefault="00C52525" w:rsidP="00C52525">
            <w:pPr>
              <w:spacing w:after="0" w:line="240" w:lineRule="auto"/>
              <w:rPr>
                <w:rFonts w:ascii="Times New Roman" w:eastAsia="Times New Roman" w:hAnsi="Times New Roman"/>
                <w:b/>
                <w:bCs/>
                <w:sz w:val="24"/>
                <w:szCs w:val="24"/>
                <w:lang w:eastAsia="ru-RU"/>
              </w:rPr>
            </w:pPr>
            <w:r w:rsidRPr="00C52525">
              <w:rPr>
                <w:rFonts w:ascii="Times New Roman" w:eastAsia="Times New Roman" w:hAnsi="Times New Roman"/>
                <w:b/>
                <w:bCs/>
                <w:sz w:val="24"/>
                <w:szCs w:val="24"/>
                <w:lang w:eastAsia="ru-RU"/>
              </w:rPr>
              <w:t>2.Поступление денежных средств-всего</w:t>
            </w:r>
          </w:p>
        </w:tc>
        <w:tc>
          <w:tcPr>
            <w:tcW w:w="140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4 459 259</w:t>
            </w:r>
          </w:p>
        </w:tc>
        <w:tc>
          <w:tcPr>
            <w:tcW w:w="184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6 320 084</w:t>
            </w:r>
          </w:p>
        </w:tc>
        <w:tc>
          <w:tcPr>
            <w:tcW w:w="142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5 684 096</w:t>
            </w:r>
          </w:p>
        </w:tc>
        <w:tc>
          <w:tcPr>
            <w:tcW w:w="136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127,5</w:t>
            </w:r>
          </w:p>
        </w:tc>
      </w:tr>
      <w:tr w:rsidR="00C52525" w:rsidRPr="00C52525" w:rsidTr="00C52525">
        <w:trPr>
          <w:trHeight w:val="330"/>
        </w:trPr>
        <w:tc>
          <w:tcPr>
            <w:tcW w:w="3119" w:type="dxa"/>
            <w:tcBorders>
              <w:top w:val="nil"/>
              <w:left w:val="single" w:sz="8" w:space="0" w:color="000000"/>
              <w:bottom w:val="single" w:sz="8" w:space="0" w:color="000000"/>
              <w:right w:val="single" w:sz="8" w:space="0" w:color="000000"/>
            </w:tcBorders>
            <w:shd w:val="clear" w:color="auto" w:fill="auto"/>
            <w:hideMark/>
          </w:tcPr>
          <w:p w:rsidR="00C52525" w:rsidRPr="00C52525" w:rsidRDefault="00C52525" w:rsidP="00C52525">
            <w:pPr>
              <w:spacing w:after="0" w:line="240" w:lineRule="auto"/>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в том числе:</w:t>
            </w:r>
          </w:p>
        </w:tc>
        <w:tc>
          <w:tcPr>
            <w:tcW w:w="140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 </w:t>
            </w:r>
          </w:p>
        </w:tc>
        <w:tc>
          <w:tcPr>
            <w:tcW w:w="184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 </w:t>
            </w:r>
          </w:p>
        </w:tc>
        <w:tc>
          <w:tcPr>
            <w:tcW w:w="142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 </w:t>
            </w:r>
          </w:p>
        </w:tc>
        <w:tc>
          <w:tcPr>
            <w:tcW w:w="136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 </w:t>
            </w:r>
          </w:p>
        </w:tc>
      </w:tr>
      <w:tr w:rsidR="00C52525" w:rsidRPr="00C52525" w:rsidTr="00C52525">
        <w:trPr>
          <w:trHeight w:val="387"/>
        </w:trPr>
        <w:tc>
          <w:tcPr>
            <w:tcW w:w="3119" w:type="dxa"/>
            <w:tcBorders>
              <w:top w:val="nil"/>
              <w:left w:val="single" w:sz="8" w:space="0" w:color="000000"/>
              <w:bottom w:val="single" w:sz="8" w:space="0" w:color="000000"/>
              <w:right w:val="single" w:sz="8" w:space="0" w:color="000000"/>
            </w:tcBorders>
            <w:shd w:val="clear" w:color="auto" w:fill="auto"/>
            <w:hideMark/>
          </w:tcPr>
          <w:p w:rsidR="00C52525" w:rsidRPr="00C52525" w:rsidRDefault="00C52525" w:rsidP="00C52525">
            <w:pPr>
              <w:spacing w:after="0" w:line="240" w:lineRule="auto"/>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а) от текущей деятельности</w:t>
            </w:r>
          </w:p>
        </w:tc>
        <w:tc>
          <w:tcPr>
            <w:tcW w:w="140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3 201 571</w:t>
            </w:r>
          </w:p>
        </w:tc>
        <w:tc>
          <w:tcPr>
            <w:tcW w:w="184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3 951 949</w:t>
            </w:r>
          </w:p>
        </w:tc>
        <w:tc>
          <w:tcPr>
            <w:tcW w:w="142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4 222 186</w:t>
            </w:r>
          </w:p>
        </w:tc>
        <w:tc>
          <w:tcPr>
            <w:tcW w:w="136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131,9</w:t>
            </w:r>
          </w:p>
        </w:tc>
      </w:tr>
      <w:tr w:rsidR="00C52525" w:rsidRPr="00C52525" w:rsidTr="00C52525">
        <w:trPr>
          <w:trHeight w:val="645"/>
        </w:trPr>
        <w:tc>
          <w:tcPr>
            <w:tcW w:w="3119" w:type="dxa"/>
            <w:tcBorders>
              <w:top w:val="nil"/>
              <w:left w:val="single" w:sz="8" w:space="0" w:color="000000"/>
              <w:bottom w:val="single" w:sz="8" w:space="0" w:color="000000"/>
              <w:right w:val="single" w:sz="8" w:space="0" w:color="000000"/>
            </w:tcBorders>
            <w:shd w:val="clear" w:color="auto" w:fill="auto"/>
            <w:hideMark/>
          </w:tcPr>
          <w:p w:rsidR="00C52525" w:rsidRPr="00C52525" w:rsidRDefault="00C52525" w:rsidP="00C52525">
            <w:pPr>
              <w:spacing w:after="0" w:line="240" w:lineRule="auto"/>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б) от инвестиционной деятельности</w:t>
            </w:r>
          </w:p>
        </w:tc>
        <w:tc>
          <w:tcPr>
            <w:tcW w:w="140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856</w:t>
            </w:r>
          </w:p>
        </w:tc>
        <w:tc>
          <w:tcPr>
            <w:tcW w:w="184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2826</w:t>
            </w:r>
          </w:p>
        </w:tc>
        <w:tc>
          <w:tcPr>
            <w:tcW w:w="142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2291</w:t>
            </w:r>
          </w:p>
        </w:tc>
        <w:tc>
          <w:tcPr>
            <w:tcW w:w="136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267,6</w:t>
            </w:r>
          </w:p>
        </w:tc>
      </w:tr>
      <w:tr w:rsidR="00C52525" w:rsidRPr="00C52525" w:rsidTr="00C52525">
        <w:trPr>
          <w:trHeight w:val="645"/>
        </w:trPr>
        <w:tc>
          <w:tcPr>
            <w:tcW w:w="3119" w:type="dxa"/>
            <w:tcBorders>
              <w:top w:val="nil"/>
              <w:left w:val="single" w:sz="8" w:space="0" w:color="000000"/>
              <w:bottom w:val="single" w:sz="8" w:space="0" w:color="000000"/>
              <w:right w:val="single" w:sz="8" w:space="0" w:color="000000"/>
            </w:tcBorders>
            <w:shd w:val="clear" w:color="auto" w:fill="auto"/>
            <w:hideMark/>
          </w:tcPr>
          <w:p w:rsidR="00C52525" w:rsidRPr="00C52525" w:rsidRDefault="00C52525" w:rsidP="00C52525">
            <w:pPr>
              <w:spacing w:after="0" w:line="240" w:lineRule="auto"/>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в) от финансовой деятельности</w:t>
            </w:r>
          </w:p>
        </w:tc>
        <w:tc>
          <w:tcPr>
            <w:tcW w:w="140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1 256 832</w:t>
            </w:r>
          </w:p>
        </w:tc>
        <w:tc>
          <w:tcPr>
            <w:tcW w:w="184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2 365 309</w:t>
            </w:r>
          </w:p>
        </w:tc>
        <w:tc>
          <w:tcPr>
            <w:tcW w:w="142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1 459 619</w:t>
            </w:r>
          </w:p>
        </w:tc>
        <w:tc>
          <w:tcPr>
            <w:tcW w:w="136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116,1</w:t>
            </w:r>
          </w:p>
        </w:tc>
      </w:tr>
      <w:tr w:rsidR="00C52525" w:rsidRPr="00C52525" w:rsidTr="00C52525">
        <w:trPr>
          <w:trHeight w:val="374"/>
        </w:trPr>
        <w:tc>
          <w:tcPr>
            <w:tcW w:w="3119" w:type="dxa"/>
            <w:tcBorders>
              <w:top w:val="nil"/>
              <w:left w:val="single" w:sz="8" w:space="0" w:color="000000"/>
              <w:bottom w:val="single" w:sz="8" w:space="0" w:color="000000"/>
              <w:right w:val="single" w:sz="8" w:space="0" w:color="000000"/>
            </w:tcBorders>
            <w:shd w:val="clear" w:color="auto" w:fill="auto"/>
            <w:hideMark/>
          </w:tcPr>
          <w:p w:rsidR="00C52525" w:rsidRPr="00C52525" w:rsidRDefault="00C52525" w:rsidP="00C52525">
            <w:pPr>
              <w:spacing w:after="0" w:line="240" w:lineRule="auto"/>
              <w:rPr>
                <w:rFonts w:ascii="Times New Roman" w:eastAsia="Times New Roman" w:hAnsi="Times New Roman"/>
                <w:b/>
                <w:bCs/>
                <w:sz w:val="24"/>
                <w:szCs w:val="24"/>
                <w:lang w:eastAsia="ru-RU"/>
              </w:rPr>
            </w:pPr>
            <w:r w:rsidRPr="00C52525">
              <w:rPr>
                <w:rFonts w:ascii="Times New Roman" w:eastAsia="Times New Roman" w:hAnsi="Times New Roman"/>
                <w:b/>
                <w:bCs/>
                <w:sz w:val="24"/>
                <w:szCs w:val="24"/>
                <w:lang w:eastAsia="ru-RU"/>
              </w:rPr>
              <w:t>3.Расходывание денежных средств - всего</w:t>
            </w:r>
          </w:p>
        </w:tc>
        <w:tc>
          <w:tcPr>
            <w:tcW w:w="140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4 463 433</w:t>
            </w:r>
          </w:p>
        </w:tc>
        <w:tc>
          <w:tcPr>
            <w:tcW w:w="184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6 318 740</w:t>
            </w:r>
          </w:p>
        </w:tc>
        <w:tc>
          <w:tcPr>
            <w:tcW w:w="142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5 657 464</w:t>
            </w:r>
          </w:p>
        </w:tc>
        <w:tc>
          <w:tcPr>
            <w:tcW w:w="136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126,8</w:t>
            </w:r>
          </w:p>
        </w:tc>
      </w:tr>
      <w:tr w:rsidR="00C52525" w:rsidRPr="00C52525" w:rsidTr="00C52525">
        <w:trPr>
          <w:trHeight w:val="330"/>
        </w:trPr>
        <w:tc>
          <w:tcPr>
            <w:tcW w:w="3119" w:type="dxa"/>
            <w:tcBorders>
              <w:top w:val="nil"/>
              <w:left w:val="single" w:sz="8" w:space="0" w:color="000000"/>
              <w:bottom w:val="single" w:sz="8" w:space="0" w:color="000000"/>
              <w:right w:val="single" w:sz="8" w:space="0" w:color="000000"/>
            </w:tcBorders>
            <w:shd w:val="clear" w:color="auto" w:fill="auto"/>
            <w:hideMark/>
          </w:tcPr>
          <w:p w:rsidR="00C52525" w:rsidRPr="00C52525" w:rsidRDefault="00C52525" w:rsidP="00C52525">
            <w:pPr>
              <w:spacing w:after="0" w:line="240" w:lineRule="auto"/>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в том числе:</w:t>
            </w:r>
          </w:p>
        </w:tc>
        <w:tc>
          <w:tcPr>
            <w:tcW w:w="140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 </w:t>
            </w:r>
          </w:p>
        </w:tc>
        <w:tc>
          <w:tcPr>
            <w:tcW w:w="184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 </w:t>
            </w:r>
          </w:p>
        </w:tc>
        <w:tc>
          <w:tcPr>
            <w:tcW w:w="142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 </w:t>
            </w:r>
          </w:p>
        </w:tc>
        <w:tc>
          <w:tcPr>
            <w:tcW w:w="136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 </w:t>
            </w:r>
          </w:p>
        </w:tc>
      </w:tr>
      <w:tr w:rsidR="00C52525" w:rsidRPr="00C52525" w:rsidTr="00C52525">
        <w:trPr>
          <w:trHeight w:val="505"/>
        </w:trPr>
        <w:tc>
          <w:tcPr>
            <w:tcW w:w="3119" w:type="dxa"/>
            <w:tcBorders>
              <w:top w:val="nil"/>
              <w:left w:val="single" w:sz="8" w:space="0" w:color="000000"/>
              <w:bottom w:val="single" w:sz="8" w:space="0" w:color="000000"/>
              <w:right w:val="single" w:sz="8" w:space="0" w:color="000000"/>
            </w:tcBorders>
            <w:shd w:val="clear" w:color="auto" w:fill="auto"/>
            <w:hideMark/>
          </w:tcPr>
          <w:p w:rsidR="00C52525" w:rsidRPr="00C52525" w:rsidRDefault="00C52525" w:rsidP="00C52525">
            <w:pPr>
              <w:spacing w:after="0" w:line="240" w:lineRule="auto"/>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а)в текущей деятельности</w:t>
            </w:r>
          </w:p>
        </w:tc>
        <w:tc>
          <w:tcPr>
            <w:tcW w:w="140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3 180 694</w:t>
            </w:r>
          </w:p>
        </w:tc>
        <w:tc>
          <w:tcPr>
            <w:tcW w:w="184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3 673 751</w:t>
            </w:r>
          </w:p>
        </w:tc>
        <w:tc>
          <w:tcPr>
            <w:tcW w:w="142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4 468 045</w:t>
            </w:r>
          </w:p>
        </w:tc>
        <w:tc>
          <w:tcPr>
            <w:tcW w:w="136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140,5</w:t>
            </w:r>
          </w:p>
        </w:tc>
      </w:tr>
      <w:tr w:rsidR="00C52525" w:rsidRPr="00C52525" w:rsidTr="00C52525">
        <w:trPr>
          <w:trHeight w:val="645"/>
        </w:trPr>
        <w:tc>
          <w:tcPr>
            <w:tcW w:w="3119" w:type="dxa"/>
            <w:tcBorders>
              <w:top w:val="nil"/>
              <w:left w:val="single" w:sz="8" w:space="0" w:color="000000"/>
              <w:bottom w:val="single" w:sz="8" w:space="0" w:color="000000"/>
              <w:right w:val="single" w:sz="8" w:space="0" w:color="000000"/>
            </w:tcBorders>
            <w:shd w:val="clear" w:color="auto" w:fill="auto"/>
            <w:hideMark/>
          </w:tcPr>
          <w:p w:rsidR="00C52525" w:rsidRPr="00C52525" w:rsidRDefault="00C52525" w:rsidP="00C52525">
            <w:pPr>
              <w:spacing w:after="0" w:line="240" w:lineRule="auto"/>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б)в инвестиционной деятельности</w:t>
            </w:r>
          </w:p>
        </w:tc>
        <w:tc>
          <w:tcPr>
            <w:tcW w:w="140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9513</w:t>
            </w:r>
          </w:p>
        </w:tc>
        <w:tc>
          <w:tcPr>
            <w:tcW w:w="184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9260</w:t>
            </w:r>
          </w:p>
        </w:tc>
        <w:tc>
          <w:tcPr>
            <w:tcW w:w="142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45309</w:t>
            </w:r>
          </w:p>
        </w:tc>
        <w:tc>
          <w:tcPr>
            <w:tcW w:w="136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476,3</w:t>
            </w:r>
          </w:p>
        </w:tc>
      </w:tr>
      <w:tr w:rsidR="00C52525" w:rsidRPr="00C52525" w:rsidTr="00C52525">
        <w:trPr>
          <w:trHeight w:val="645"/>
        </w:trPr>
        <w:tc>
          <w:tcPr>
            <w:tcW w:w="3119" w:type="dxa"/>
            <w:tcBorders>
              <w:top w:val="nil"/>
              <w:left w:val="single" w:sz="8" w:space="0" w:color="000000"/>
              <w:bottom w:val="single" w:sz="8" w:space="0" w:color="000000"/>
              <w:right w:val="single" w:sz="8" w:space="0" w:color="000000"/>
            </w:tcBorders>
            <w:shd w:val="clear" w:color="auto" w:fill="auto"/>
            <w:hideMark/>
          </w:tcPr>
          <w:p w:rsidR="00C52525" w:rsidRPr="00C52525" w:rsidRDefault="00C52525" w:rsidP="00C52525">
            <w:pPr>
              <w:spacing w:after="0" w:line="240" w:lineRule="auto"/>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в) в финансовой деятельности</w:t>
            </w:r>
          </w:p>
        </w:tc>
        <w:tc>
          <w:tcPr>
            <w:tcW w:w="140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1 273 226</w:t>
            </w:r>
          </w:p>
        </w:tc>
        <w:tc>
          <w:tcPr>
            <w:tcW w:w="184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2 635 729</w:t>
            </w:r>
          </w:p>
        </w:tc>
        <w:tc>
          <w:tcPr>
            <w:tcW w:w="142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1 144 110</w:t>
            </w:r>
          </w:p>
        </w:tc>
        <w:tc>
          <w:tcPr>
            <w:tcW w:w="136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89,9</w:t>
            </w:r>
          </w:p>
        </w:tc>
      </w:tr>
      <w:tr w:rsidR="00C52525" w:rsidRPr="00C52525" w:rsidTr="00C52525">
        <w:trPr>
          <w:trHeight w:val="645"/>
        </w:trPr>
        <w:tc>
          <w:tcPr>
            <w:tcW w:w="3119" w:type="dxa"/>
            <w:tcBorders>
              <w:top w:val="nil"/>
              <w:left w:val="single" w:sz="8" w:space="0" w:color="000000"/>
              <w:bottom w:val="single" w:sz="8" w:space="0" w:color="000000"/>
              <w:right w:val="single" w:sz="8" w:space="0" w:color="000000"/>
            </w:tcBorders>
            <w:shd w:val="clear" w:color="auto" w:fill="auto"/>
            <w:hideMark/>
          </w:tcPr>
          <w:p w:rsidR="00C52525" w:rsidRPr="00C52525" w:rsidRDefault="00C52525" w:rsidP="00C52525">
            <w:pPr>
              <w:spacing w:after="0" w:line="240" w:lineRule="auto"/>
              <w:rPr>
                <w:rFonts w:ascii="Times New Roman" w:eastAsia="Times New Roman" w:hAnsi="Times New Roman"/>
                <w:b/>
                <w:bCs/>
                <w:sz w:val="24"/>
                <w:szCs w:val="24"/>
                <w:lang w:eastAsia="ru-RU"/>
              </w:rPr>
            </w:pPr>
            <w:r w:rsidRPr="00C52525">
              <w:rPr>
                <w:rFonts w:ascii="Times New Roman" w:eastAsia="Times New Roman" w:hAnsi="Times New Roman"/>
                <w:b/>
                <w:bCs/>
                <w:sz w:val="24"/>
                <w:szCs w:val="24"/>
                <w:lang w:eastAsia="ru-RU"/>
              </w:rPr>
              <w:t>4.Чистые денежные средства – всего</w:t>
            </w:r>
          </w:p>
        </w:tc>
        <w:tc>
          <w:tcPr>
            <w:tcW w:w="140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-4 174</w:t>
            </w:r>
          </w:p>
        </w:tc>
        <w:tc>
          <w:tcPr>
            <w:tcW w:w="184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1 344</w:t>
            </w:r>
          </w:p>
        </w:tc>
        <w:tc>
          <w:tcPr>
            <w:tcW w:w="142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26 632</w:t>
            </w:r>
          </w:p>
        </w:tc>
        <w:tc>
          <w:tcPr>
            <w:tcW w:w="136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-638,0</w:t>
            </w:r>
          </w:p>
        </w:tc>
      </w:tr>
      <w:tr w:rsidR="00C52525" w:rsidRPr="00C52525" w:rsidTr="00C52525">
        <w:trPr>
          <w:trHeight w:val="330"/>
        </w:trPr>
        <w:tc>
          <w:tcPr>
            <w:tcW w:w="3119" w:type="dxa"/>
            <w:tcBorders>
              <w:top w:val="nil"/>
              <w:left w:val="single" w:sz="8" w:space="0" w:color="000000"/>
              <w:bottom w:val="single" w:sz="8" w:space="0" w:color="000000"/>
              <w:right w:val="single" w:sz="8" w:space="0" w:color="000000"/>
            </w:tcBorders>
            <w:shd w:val="clear" w:color="auto" w:fill="auto"/>
            <w:hideMark/>
          </w:tcPr>
          <w:p w:rsidR="00C52525" w:rsidRPr="00C52525" w:rsidRDefault="00C52525" w:rsidP="00C52525">
            <w:pPr>
              <w:spacing w:after="0" w:line="240" w:lineRule="auto"/>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в том числе:</w:t>
            </w:r>
          </w:p>
        </w:tc>
        <w:tc>
          <w:tcPr>
            <w:tcW w:w="140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 </w:t>
            </w:r>
          </w:p>
        </w:tc>
        <w:tc>
          <w:tcPr>
            <w:tcW w:w="184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 </w:t>
            </w:r>
          </w:p>
        </w:tc>
        <w:tc>
          <w:tcPr>
            <w:tcW w:w="142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 </w:t>
            </w:r>
          </w:p>
        </w:tc>
        <w:tc>
          <w:tcPr>
            <w:tcW w:w="136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 </w:t>
            </w:r>
          </w:p>
        </w:tc>
      </w:tr>
      <w:tr w:rsidR="00C52525" w:rsidRPr="00C52525" w:rsidTr="00C52525">
        <w:trPr>
          <w:trHeight w:val="193"/>
        </w:trPr>
        <w:tc>
          <w:tcPr>
            <w:tcW w:w="3119" w:type="dxa"/>
            <w:tcBorders>
              <w:top w:val="nil"/>
              <w:left w:val="single" w:sz="8" w:space="0" w:color="000000"/>
              <w:bottom w:val="single" w:sz="8" w:space="0" w:color="000000"/>
              <w:right w:val="single" w:sz="8" w:space="0" w:color="000000"/>
            </w:tcBorders>
            <w:shd w:val="clear" w:color="auto" w:fill="auto"/>
            <w:hideMark/>
          </w:tcPr>
          <w:p w:rsidR="00C52525" w:rsidRPr="00C52525" w:rsidRDefault="00C52525" w:rsidP="00C52525">
            <w:pPr>
              <w:spacing w:after="0" w:line="240" w:lineRule="auto"/>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а) от текущей деятельности</w:t>
            </w:r>
          </w:p>
        </w:tc>
        <w:tc>
          <w:tcPr>
            <w:tcW w:w="140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20 877</w:t>
            </w:r>
          </w:p>
        </w:tc>
        <w:tc>
          <w:tcPr>
            <w:tcW w:w="184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278 198</w:t>
            </w:r>
          </w:p>
        </w:tc>
        <w:tc>
          <w:tcPr>
            <w:tcW w:w="142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-245 859</w:t>
            </w:r>
          </w:p>
        </w:tc>
        <w:tc>
          <w:tcPr>
            <w:tcW w:w="136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-1177,7</w:t>
            </w:r>
          </w:p>
        </w:tc>
      </w:tr>
      <w:tr w:rsidR="00C52525" w:rsidRPr="00C52525" w:rsidTr="00C52525">
        <w:trPr>
          <w:trHeight w:val="645"/>
        </w:trPr>
        <w:tc>
          <w:tcPr>
            <w:tcW w:w="3119" w:type="dxa"/>
            <w:tcBorders>
              <w:top w:val="nil"/>
              <w:left w:val="single" w:sz="8" w:space="0" w:color="000000"/>
              <w:bottom w:val="single" w:sz="8" w:space="0" w:color="000000"/>
              <w:right w:val="single" w:sz="8" w:space="0" w:color="000000"/>
            </w:tcBorders>
            <w:shd w:val="clear" w:color="auto" w:fill="auto"/>
            <w:hideMark/>
          </w:tcPr>
          <w:p w:rsidR="00C52525" w:rsidRPr="00C52525" w:rsidRDefault="00C52525" w:rsidP="00C52525">
            <w:pPr>
              <w:spacing w:after="0" w:line="240" w:lineRule="auto"/>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б) от инвестиционной деятельности</w:t>
            </w:r>
          </w:p>
        </w:tc>
        <w:tc>
          <w:tcPr>
            <w:tcW w:w="140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-8 657</w:t>
            </w:r>
          </w:p>
        </w:tc>
        <w:tc>
          <w:tcPr>
            <w:tcW w:w="184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-6 434</w:t>
            </w:r>
          </w:p>
        </w:tc>
        <w:tc>
          <w:tcPr>
            <w:tcW w:w="142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-43 018</w:t>
            </w:r>
          </w:p>
        </w:tc>
        <w:tc>
          <w:tcPr>
            <w:tcW w:w="136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496,9</w:t>
            </w:r>
          </w:p>
        </w:tc>
      </w:tr>
      <w:tr w:rsidR="00C52525" w:rsidRPr="00C52525" w:rsidTr="00C52525">
        <w:trPr>
          <w:trHeight w:val="645"/>
        </w:trPr>
        <w:tc>
          <w:tcPr>
            <w:tcW w:w="3119" w:type="dxa"/>
            <w:tcBorders>
              <w:top w:val="nil"/>
              <w:left w:val="single" w:sz="8" w:space="0" w:color="000000"/>
              <w:bottom w:val="single" w:sz="8" w:space="0" w:color="000000"/>
              <w:right w:val="single" w:sz="8" w:space="0" w:color="000000"/>
            </w:tcBorders>
            <w:shd w:val="clear" w:color="auto" w:fill="auto"/>
            <w:hideMark/>
          </w:tcPr>
          <w:p w:rsidR="00C52525" w:rsidRPr="00C52525" w:rsidRDefault="00C52525" w:rsidP="00C52525">
            <w:pPr>
              <w:spacing w:after="0" w:line="240" w:lineRule="auto"/>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в) от финансовой деятельности</w:t>
            </w:r>
          </w:p>
        </w:tc>
        <w:tc>
          <w:tcPr>
            <w:tcW w:w="140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-16 394</w:t>
            </w:r>
          </w:p>
        </w:tc>
        <w:tc>
          <w:tcPr>
            <w:tcW w:w="184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-270 420</w:t>
            </w:r>
          </w:p>
        </w:tc>
        <w:tc>
          <w:tcPr>
            <w:tcW w:w="142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315 509</w:t>
            </w:r>
          </w:p>
        </w:tc>
        <w:tc>
          <w:tcPr>
            <w:tcW w:w="136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-1924,5</w:t>
            </w:r>
          </w:p>
        </w:tc>
      </w:tr>
      <w:tr w:rsidR="00C52525" w:rsidRPr="00C52525" w:rsidTr="00C52525">
        <w:trPr>
          <w:trHeight w:val="960"/>
        </w:trPr>
        <w:tc>
          <w:tcPr>
            <w:tcW w:w="3119" w:type="dxa"/>
            <w:tcBorders>
              <w:top w:val="nil"/>
              <w:left w:val="single" w:sz="8" w:space="0" w:color="000000"/>
              <w:bottom w:val="single" w:sz="8" w:space="0" w:color="000000"/>
              <w:right w:val="single" w:sz="8" w:space="0" w:color="000000"/>
            </w:tcBorders>
            <w:shd w:val="clear" w:color="auto" w:fill="auto"/>
            <w:hideMark/>
          </w:tcPr>
          <w:p w:rsidR="00C52525" w:rsidRPr="00C52525" w:rsidRDefault="0082129F" w:rsidP="00C525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Величина влияния изменений кур</w:t>
            </w:r>
            <w:r w:rsidR="00C52525" w:rsidRPr="00C52525">
              <w:rPr>
                <w:rFonts w:ascii="Times New Roman" w:eastAsia="Times New Roman" w:hAnsi="Times New Roman"/>
                <w:sz w:val="24"/>
                <w:szCs w:val="24"/>
                <w:lang w:eastAsia="ru-RU"/>
              </w:rPr>
              <w:t xml:space="preserve">са иностранной валюты </w:t>
            </w:r>
          </w:p>
        </w:tc>
        <w:tc>
          <w:tcPr>
            <w:tcW w:w="140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 </w:t>
            </w:r>
          </w:p>
        </w:tc>
        <w:tc>
          <w:tcPr>
            <w:tcW w:w="184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707</w:t>
            </w:r>
          </w:p>
        </w:tc>
        <w:tc>
          <w:tcPr>
            <w:tcW w:w="142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1 098</w:t>
            </w:r>
          </w:p>
        </w:tc>
        <w:tc>
          <w:tcPr>
            <w:tcW w:w="136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 </w:t>
            </w:r>
          </w:p>
        </w:tc>
      </w:tr>
      <w:tr w:rsidR="00C52525" w:rsidRPr="00C52525" w:rsidTr="00C52525">
        <w:trPr>
          <w:trHeight w:val="960"/>
        </w:trPr>
        <w:tc>
          <w:tcPr>
            <w:tcW w:w="3119" w:type="dxa"/>
            <w:tcBorders>
              <w:top w:val="nil"/>
              <w:left w:val="single" w:sz="8" w:space="0" w:color="000000"/>
              <w:bottom w:val="single" w:sz="8" w:space="0" w:color="000000"/>
              <w:right w:val="single" w:sz="8" w:space="0" w:color="000000"/>
            </w:tcBorders>
            <w:shd w:val="clear" w:color="auto" w:fill="auto"/>
            <w:hideMark/>
          </w:tcPr>
          <w:p w:rsidR="00C52525" w:rsidRPr="00C52525" w:rsidRDefault="00C52525" w:rsidP="00C52525">
            <w:pPr>
              <w:spacing w:after="0" w:line="240" w:lineRule="auto"/>
              <w:rPr>
                <w:rFonts w:ascii="Times New Roman" w:eastAsia="Times New Roman" w:hAnsi="Times New Roman"/>
                <w:b/>
                <w:bCs/>
                <w:sz w:val="24"/>
                <w:szCs w:val="24"/>
                <w:lang w:eastAsia="ru-RU"/>
              </w:rPr>
            </w:pPr>
            <w:r w:rsidRPr="00C52525">
              <w:rPr>
                <w:rFonts w:ascii="Times New Roman" w:eastAsia="Times New Roman" w:hAnsi="Times New Roman"/>
                <w:b/>
                <w:bCs/>
                <w:sz w:val="24"/>
                <w:szCs w:val="24"/>
                <w:lang w:eastAsia="ru-RU"/>
              </w:rPr>
              <w:t>5.Остаток денежных средств на конец отчетного периода</w:t>
            </w:r>
          </w:p>
        </w:tc>
        <w:tc>
          <w:tcPr>
            <w:tcW w:w="140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951</w:t>
            </w:r>
          </w:p>
        </w:tc>
        <w:tc>
          <w:tcPr>
            <w:tcW w:w="184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2 295</w:t>
            </w:r>
          </w:p>
        </w:tc>
        <w:tc>
          <w:tcPr>
            <w:tcW w:w="142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30 025</w:t>
            </w:r>
          </w:p>
        </w:tc>
        <w:tc>
          <w:tcPr>
            <w:tcW w:w="1360" w:type="dxa"/>
            <w:tcBorders>
              <w:top w:val="nil"/>
              <w:left w:val="nil"/>
              <w:bottom w:val="single" w:sz="8" w:space="0" w:color="000000"/>
              <w:right w:val="single" w:sz="8" w:space="0" w:color="000000"/>
            </w:tcBorders>
            <w:shd w:val="clear" w:color="auto" w:fill="auto"/>
            <w:hideMark/>
          </w:tcPr>
          <w:p w:rsidR="00C52525" w:rsidRPr="00C52525" w:rsidRDefault="00C52525" w:rsidP="00C52525">
            <w:pPr>
              <w:spacing w:after="0" w:line="240" w:lineRule="auto"/>
              <w:jc w:val="center"/>
              <w:rPr>
                <w:rFonts w:ascii="Times New Roman" w:eastAsia="Times New Roman" w:hAnsi="Times New Roman"/>
                <w:sz w:val="24"/>
                <w:szCs w:val="24"/>
                <w:lang w:eastAsia="ru-RU"/>
              </w:rPr>
            </w:pPr>
            <w:r w:rsidRPr="00C52525">
              <w:rPr>
                <w:rFonts w:ascii="Times New Roman" w:eastAsia="Times New Roman" w:hAnsi="Times New Roman"/>
                <w:sz w:val="24"/>
                <w:szCs w:val="24"/>
                <w:lang w:eastAsia="ru-RU"/>
              </w:rPr>
              <w:t>3157,2</w:t>
            </w:r>
          </w:p>
        </w:tc>
      </w:tr>
    </w:tbl>
    <w:p w:rsidR="00685811" w:rsidRPr="00037B70" w:rsidRDefault="00685811" w:rsidP="00685811">
      <w:pPr>
        <w:spacing w:after="0" w:line="360" w:lineRule="auto"/>
        <w:ind w:firstLine="720"/>
        <w:jc w:val="both"/>
        <w:rPr>
          <w:rFonts w:ascii="Times New Roman" w:hAnsi="Times New Roman"/>
          <w:sz w:val="28"/>
          <w:szCs w:val="28"/>
        </w:rPr>
      </w:pPr>
      <w:r>
        <w:rPr>
          <w:rFonts w:ascii="Times New Roman" w:hAnsi="Times New Roman"/>
          <w:sz w:val="28"/>
          <w:szCs w:val="28"/>
        </w:rPr>
        <w:br w:type="page"/>
      </w:r>
      <w:r w:rsidRPr="00037B70">
        <w:rPr>
          <w:rFonts w:ascii="Times New Roman" w:hAnsi="Times New Roman"/>
          <w:sz w:val="28"/>
          <w:szCs w:val="28"/>
        </w:rPr>
        <w:lastRenderedPageBreak/>
        <w:t xml:space="preserve"> Проанализировав данные таблицы</w:t>
      </w:r>
      <w:r>
        <w:rPr>
          <w:rFonts w:ascii="Times New Roman" w:hAnsi="Times New Roman"/>
          <w:sz w:val="28"/>
          <w:szCs w:val="28"/>
        </w:rPr>
        <w:t xml:space="preserve"> 2.</w:t>
      </w:r>
      <w:r w:rsidR="00C52525">
        <w:rPr>
          <w:rFonts w:ascii="Times New Roman" w:hAnsi="Times New Roman"/>
          <w:sz w:val="28"/>
          <w:szCs w:val="28"/>
        </w:rPr>
        <w:t>4</w:t>
      </w:r>
      <w:r w:rsidRPr="00037B70">
        <w:rPr>
          <w:rFonts w:ascii="Times New Roman" w:hAnsi="Times New Roman"/>
          <w:sz w:val="28"/>
          <w:szCs w:val="28"/>
        </w:rPr>
        <w:t xml:space="preserve">, можно сделать вывод о том, что основные поступления денежных средств в организации происходят за счет продажи продукции, работ, услуг. Причем за 3 года поступление денежных средств увеличилось на </w:t>
      </w:r>
      <w:r w:rsidR="00C52525">
        <w:rPr>
          <w:rFonts w:ascii="Times New Roman" w:hAnsi="Times New Roman"/>
          <w:sz w:val="28"/>
          <w:szCs w:val="28"/>
        </w:rPr>
        <w:t>27,5</w:t>
      </w:r>
      <w:r w:rsidRPr="00037B70">
        <w:rPr>
          <w:rFonts w:ascii="Times New Roman" w:hAnsi="Times New Roman"/>
          <w:sz w:val="28"/>
          <w:szCs w:val="28"/>
        </w:rPr>
        <w:t xml:space="preserve">%. Вместе с тем увеличивается темп роста расходования денежных средств – на </w:t>
      </w:r>
      <w:r w:rsidR="00C52525">
        <w:rPr>
          <w:rFonts w:ascii="Times New Roman" w:hAnsi="Times New Roman"/>
          <w:sz w:val="28"/>
          <w:szCs w:val="28"/>
        </w:rPr>
        <w:t>26,8</w:t>
      </w:r>
      <w:r w:rsidRPr="00037B70">
        <w:rPr>
          <w:rFonts w:ascii="Times New Roman" w:hAnsi="Times New Roman"/>
          <w:sz w:val="28"/>
          <w:szCs w:val="28"/>
        </w:rPr>
        <w:t xml:space="preserve">%.  Остаток денежных средств организации в </w:t>
      </w:r>
      <w:r>
        <w:rPr>
          <w:rFonts w:ascii="Times New Roman" w:hAnsi="Times New Roman"/>
          <w:sz w:val="28"/>
          <w:szCs w:val="28"/>
        </w:rPr>
        <w:t>2015</w:t>
      </w:r>
      <w:r w:rsidRPr="00037B70">
        <w:rPr>
          <w:rFonts w:ascii="Times New Roman" w:hAnsi="Times New Roman"/>
          <w:sz w:val="28"/>
          <w:szCs w:val="28"/>
        </w:rPr>
        <w:t xml:space="preserve"> году по сравнению с </w:t>
      </w:r>
      <w:r>
        <w:rPr>
          <w:rFonts w:ascii="Times New Roman" w:hAnsi="Times New Roman"/>
          <w:sz w:val="28"/>
          <w:szCs w:val="28"/>
        </w:rPr>
        <w:t>2013</w:t>
      </w:r>
      <w:r w:rsidRPr="00037B70">
        <w:rPr>
          <w:rFonts w:ascii="Times New Roman" w:hAnsi="Times New Roman"/>
          <w:sz w:val="28"/>
          <w:szCs w:val="28"/>
        </w:rPr>
        <w:t xml:space="preserve"> годом увеличился и составил на конец </w:t>
      </w:r>
      <w:r>
        <w:rPr>
          <w:rFonts w:ascii="Times New Roman" w:hAnsi="Times New Roman"/>
          <w:sz w:val="28"/>
          <w:szCs w:val="28"/>
        </w:rPr>
        <w:t>2015</w:t>
      </w:r>
      <w:r w:rsidRPr="00037B70">
        <w:rPr>
          <w:rFonts w:ascii="Times New Roman" w:hAnsi="Times New Roman"/>
          <w:sz w:val="28"/>
          <w:szCs w:val="28"/>
        </w:rPr>
        <w:t xml:space="preserve"> года </w:t>
      </w:r>
      <w:r w:rsidR="00C52525">
        <w:rPr>
          <w:rFonts w:ascii="Times New Roman" w:hAnsi="Times New Roman"/>
          <w:sz w:val="28"/>
          <w:szCs w:val="28"/>
        </w:rPr>
        <w:t>3057,2%</w:t>
      </w:r>
      <w:r w:rsidRPr="00037B70">
        <w:rPr>
          <w:rFonts w:ascii="Times New Roman" w:hAnsi="Times New Roman"/>
          <w:sz w:val="28"/>
          <w:szCs w:val="28"/>
        </w:rPr>
        <w:t>.</w:t>
      </w:r>
    </w:p>
    <w:p w:rsidR="00685811" w:rsidRPr="00037B70" w:rsidRDefault="00685811" w:rsidP="00685811">
      <w:pPr>
        <w:spacing w:after="0" w:line="360" w:lineRule="auto"/>
        <w:jc w:val="both"/>
        <w:rPr>
          <w:rFonts w:ascii="Times New Roman" w:hAnsi="Times New Roman"/>
          <w:sz w:val="28"/>
          <w:szCs w:val="28"/>
        </w:rPr>
      </w:pPr>
      <w:r>
        <w:rPr>
          <w:rFonts w:ascii="Times New Roman" w:hAnsi="Times New Roman"/>
          <w:sz w:val="28"/>
          <w:szCs w:val="28"/>
        </w:rPr>
        <w:t xml:space="preserve">         </w:t>
      </w:r>
      <w:r w:rsidRPr="00037B70">
        <w:rPr>
          <w:rFonts w:ascii="Times New Roman" w:hAnsi="Times New Roman"/>
          <w:sz w:val="28"/>
          <w:szCs w:val="28"/>
        </w:rPr>
        <w:t>В организации наблюдается тенденция того, что денежные средства посту</w:t>
      </w:r>
      <w:r>
        <w:rPr>
          <w:rFonts w:ascii="Times New Roman" w:hAnsi="Times New Roman"/>
          <w:sz w:val="28"/>
          <w:szCs w:val="28"/>
        </w:rPr>
        <w:t xml:space="preserve">пают, в основном, </w:t>
      </w:r>
      <w:r w:rsidRPr="00037B70">
        <w:rPr>
          <w:rFonts w:ascii="Times New Roman" w:hAnsi="Times New Roman"/>
          <w:sz w:val="28"/>
          <w:szCs w:val="28"/>
        </w:rPr>
        <w:t xml:space="preserve">от выручки от продажи продукции. </w:t>
      </w:r>
      <w:r>
        <w:rPr>
          <w:rFonts w:ascii="Times New Roman" w:hAnsi="Times New Roman"/>
          <w:sz w:val="28"/>
          <w:szCs w:val="28"/>
        </w:rPr>
        <w:t xml:space="preserve">По инвестиционной и финансовой деятельности наблюдаются оттоки денежных </w:t>
      </w:r>
      <w:r w:rsidR="00C52525">
        <w:rPr>
          <w:rFonts w:ascii="Times New Roman" w:hAnsi="Times New Roman"/>
          <w:sz w:val="28"/>
          <w:szCs w:val="28"/>
        </w:rPr>
        <w:t>средств</w:t>
      </w:r>
      <w:r>
        <w:rPr>
          <w:rFonts w:ascii="Times New Roman" w:hAnsi="Times New Roman"/>
          <w:sz w:val="28"/>
          <w:szCs w:val="28"/>
        </w:rPr>
        <w:t xml:space="preserve"> (отрицательные чистые денежные потоки). Это объясняется тем, что движение денежных потоков по данным видам деятельности связано с обновлением и ремонтом производственных средств, для чего привлекаются внешние заимствования и производятся капиталовложения.</w:t>
      </w:r>
    </w:p>
    <w:p w:rsidR="00685811" w:rsidRDefault="00685811" w:rsidP="00685811">
      <w:pPr>
        <w:spacing w:after="0" w:line="360" w:lineRule="auto"/>
        <w:ind w:firstLine="627"/>
        <w:jc w:val="both"/>
        <w:rPr>
          <w:rFonts w:ascii="Times New Roman" w:hAnsi="Times New Roman"/>
          <w:sz w:val="28"/>
          <w:szCs w:val="28"/>
        </w:rPr>
      </w:pPr>
      <w:r w:rsidRPr="00037B70">
        <w:rPr>
          <w:rFonts w:ascii="Times New Roman" w:hAnsi="Times New Roman"/>
          <w:sz w:val="28"/>
          <w:szCs w:val="28"/>
        </w:rPr>
        <w:t xml:space="preserve">Наиболее полно финансовая устойчивость организации может быть раскрыта на основе изучения соотношений между статьями актива и пассива баланса. Основные показатели финансовой устойчивости представлены в таблице </w:t>
      </w:r>
      <w:r>
        <w:rPr>
          <w:rFonts w:ascii="Times New Roman" w:hAnsi="Times New Roman"/>
          <w:sz w:val="28"/>
          <w:szCs w:val="28"/>
        </w:rPr>
        <w:t>2.</w:t>
      </w:r>
      <w:r w:rsidR="00C52525">
        <w:rPr>
          <w:rFonts w:ascii="Times New Roman" w:hAnsi="Times New Roman"/>
          <w:sz w:val="28"/>
          <w:szCs w:val="28"/>
        </w:rPr>
        <w:t>5</w:t>
      </w:r>
      <w:r w:rsidRPr="00037B70">
        <w:rPr>
          <w:rFonts w:ascii="Times New Roman" w:hAnsi="Times New Roman"/>
          <w:sz w:val="28"/>
          <w:szCs w:val="28"/>
        </w:rPr>
        <w:t xml:space="preserve">. </w:t>
      </w:r>
    </w:p>
    <w:p w:rsidR="00685811" w:rsidRPr="00C52525" w:rsidRDefault="00685811" w:rsidP="00685811">
      <w:pPr>
        <w:shd w:val="clear" w:color="auto" w:fill="FFFFFF"/>
        <w:tabs>
          <w:tab w:val="left" w:pos="1704"/>
          <w:tab w:val="left" w:pos="7488"/>
        </w:tabs>
        <w:spacing w:after="0" w:line="360" w:lineRule="auto"/>
        <w:ind w:firstLine="720"/>
        <w:jc w:val="both"/>
        <w:rPr>
          <w:rFonts w:ascii="Times New Roman" w:hAnsi="Times New Roman"/>
          <w:b/>
          <w:sz w:val="28"/>
          <w:szCs w:val="28"/>
        </w:rPr>
      </w:pPr>
      <w:r w:rsidRPr="00037B70">
        <w:rPr>
          <w:rFonts w:ascii="Times New Roman" w:hAnsi="Times New Roman"/>
          <w:sz w:val="28"/>
          <w:szCs w:val="28"/>
        </w:rPr>
        <w:t xml:space="preserve">Таблица </w:t>
      </w:r>
      <w:r>
        <w:rPr>
          <w:rFonts w:ascii="Times New Roman" w:hAnsi="Times New Roman"/>
          <w:sz w:val="28"/>
          <w:szCs w:val="28"/>
        </w:rPr>
        <w:t>2.</w:t>
      </w:r>
      <w:r w:rsidR="00C52525">
        <w:rPr>
          <w:rFonts w:ascii="Times New Roman" w:hAnsi="Times New Roman"/>
          <w:sz w:val="28"/>
          <w:szCs w:val="28"/>
        </w:rPr>
        <w:t>5</w:t>
      </w:r>
      <w:r w:rsidRPr="00037B70">
        <w:rPr>
          <w:rFonts w:ascii="Times New Roman" w:hAnsi="Times New Roman"/>
          <w:sz w:val="28"/>
          <w:szCs w:val="28"/>
        </w:rPr>
        <w:t xml:space="preserve"> </w:t>
      </w:r>
      <w:r>
        <w:rPr>
          <w:rFonts w:ascii="Times New Roman" w:hAnsi="Times New Roman"/>
          <w:sz w:val="28"/>
          <w:szCs w:val="28"/>
        </w:rPr>
        <w:t xml:space="preserve">- </w:t>
      </w:r>
      <w:r w:rsidRPr="00C52525">
        <w:rPr>
          <w:rFonts w:ascii="Times New Roman" w:hAnsi="Times New Roman"/>
          <w:b/>
          <w:sz w:val="28"/>
          <w:szCs w:val="28"/>
        </w:rPr>
        <w:t>Показатели ликвидности, платежеспособности и финансовой устойчивости АО «ИМЗ»</w:t>
      </w:r>
    </w:p>
    <w:tbl>
      <w:tblPr>
        <w:tblW w:w="9329" w:type="dxa"/>
        <w:tblInd w:w="93" w:type="dxa"/>
        <w:tblLook w:val="0000" w:firstRow="0" w:lastRow="0" w:firstColumn="0" w:lastColumn="0" w:noHBand="0" w:noVBand="0"/>
      </w:tblPr>
      <w:tblGrid>
        <w:gridCol w:w="2874"/>
        <w:gridCol w:w="1600"/>
        <w:gridCol w:w="1255"/>
        <w:gridCol w:w="1260"/>
        <w:gridCol w:w="1260"/>
        <w:gridCol w:w="1080"/>
      </w:tblGrid>
      <w:tr w:rsidR="00685811" w:rsidRPr="00FC0FD3" w:rsidTr="00923488">
        <w:trPr>
          <w:trHeight w:val="330"/>
        </w:trPr>
        <w:tc>
          <w:tcPr>
            <w:tcW w:w="2874"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685811" w:rsidRPr="00FC0FD3" w:rsidRDefault="00685811" w:rsidP="00E101C7">
            <w:pPr>
              <w:spacing w:after="0" w:line="240" w:lineRule="auto"/>
              <w:jc w:val="center"/>
              <w:rPr>
                <w:rFonts w:ascii="Times New Roman" w:hAnsi="Times New Roman"/>
                <w:b/>
                <w:bCs/>
                <w:sz w:val="24"/>
                <w:szCs w:val="24"/>
              </w:rPr>
            </w:pPr>
            <w:r w:rsidRPr="00FC0FD3">
              <w:rPr>
                <w:rFonts w:ascii="Times New Roman" w:hAnsi="Times New Roman"/>
                <w:b/>
                <w:bCs/>
                <w:sz w:val="24"/>
                <w:szCs w:val="24"/>
              </w:rPr>
              <w:t>Показатели</w:t>
            </w:r>
          </w:p>
        </w:tc>
        <w:tc>
          <w:tcPr>
            <w:tcW w:w="1600"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685811" w:rsidRPr="00FC0FD3" w:rsidRDefault="00685811" w:rsidP="00E101C7">
            <w:pPr>
              <w:spacing w:after="0" w:line="240" w:lineRule="auto"/>
              <w:jc w:val="center"/>
              <w:rPr>
                <w:rFonts w:ascii="Times New Roman" w:hAnsi="Times New Roman"/>
                <w:b/>
                <w:bCs/>
                <w:sz w:val="24"/>
                <w:szCs w:val="24"/>
              </w:rPr>
            </w:pPr>
            <w:r w:rsidRPr="00FC0FD3">
              <w:rPr>
                <w:rFonts w:ascii="Times New Roman" w:hAnsi="Times New Roman"/>
                <w:b/>
                <w:bCs/>
                <w:sz w:val="24"/>
                <w:szCs w:val="24"/>
              </w:rPr>
              <w:t>Нормальное ограничение</w:t>
            </w:r>
          </w:p>
        </w:tc>
        <w:tc>
          <w:tcPr>
            <w:tcW w:w="3775" w:type="dxa"/>
            <w:gridSpan w:val="3"/>
            <w:tcBorders>
              <w:top w:val="single" w:sz="8" w:space="0" w:color="auto"/>
              <w:left w:val="nil"/>
              <w:bottom w:val="single" w:sz="8" w:space="0" w:color="auto"/>
              <w:right w:val="single" w:sz="8" w:space="0" w:color="000000"/>
            </w:tcBorders>
            <w:shd w:val="clear" w:color="auto" w:fill="auto"/>
            <w:vAlign w:val="bottom"/>
          </w:tcPr>
          <w:p w:rsidR="00685811" w:rsidRPr="00FC0FD3" w:rsidRDefault="00685811" w:rsidP="00E101C7">
            <w:pPr>
              <w:spacing w:after="0" w:line="240" w:lineRule="auto"/>
              <w:jc w:val="center"/>
              <w:rPr>
                <w:rFonts w:ascii="Times New Roman" w:hAnsi="Times New Roman"/>
                <w:b/>
                <w:bCs/>
                <w:sz w:val="24"/>
                <w:szCs w:val="24"/>
              </w:rPr>
            </w:pPr>
            <w:r w:rsidRPr="00FC0FD3">
              <w:rPr>
                <w:rFonts w:ascii="Times New Roman" w:hAnsi="Times New Roman"/>
                <w:b/>
                <w:bCs/>
                <w:sz w:val="24"/>
                <w:szCs w:val="24"/>
              </w:rPr>
              <w:t>На конец года</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685811" w:rsidRPr="00FC0FD3" w:rsidRDefault="00685811" w:rsidP="00E101C7">
            <w:pPr>
              <w:spacing w:after="0" w:line="240" w:lineRule="auto"/>
              <w:jc w:val="center"/>
              <w:rPr>
                <w:rFonts w:ascii="Times New Roman" w:hAnsi="Times New Roman"/>
                <w:b/>
                <w:bCs/>
                <w:sz w:val="24"/>
                <w:szCs w:val="24"/>
              </w:rPr>
            </w:pPr>
            <w:r>
              <w:rPr>
                <w:rFonts w:ascii="Times New Roman" w:hAnsi="Times New Roman"/>
                <w:b/>
                <w:bCs/>
                <w:sz w:val="24"/>
                <w:szCs w:val="24"/>
              </w:rPr>
              <w:t>2015</w:t>
            </w:r>
            <w:r w:rsidRPr="00FC0FD3">
              <w:rPr>
                <w:rFonts w:ascii="Times New Roman" w:hAnsi="Times New Roman"/>
                <w:b/>
                <w:bCs/>
                <w:sz w:val="24"/>
                <w:szCs w:val="24"/>
              </w:rPr>
              <w:t xml:space="preserve"> г. в % к </w:t>
            </w:r>
            <w:r>
              <w:rPr>
                <w:rFonts w:ascii="Times New Roman" w:hAnsi="Times New Roman"/>
                <w:b/>
                <w:bCs/>
                <w:sz w:val="24"/>
                <w:szCs w:val="24"/>
              </w:rPr>
              <w:t>2013</w:t>
            </w:r>
            <w:r w:rsidRPr="00FC0FD3">
              <w:rPr>
                <w:rFonts w:ascii="Times New Roman" w:hAnsi="Times New Roman"/>
                <w:b/>
                <w:bCs/>
                <w:sz w:val="24"/>
                <w:szCs w:val="24"/>
              </w:rPr>
              <w:t xml:space="preserve"> г.</w:t>
            </w:r>
          </w:p>
        </w:tc>
      </w:tr>
      <w:tr w:rsidR="00685811" w:rsidRPr="00FC0FD3" w:rsidTr="00923488">
        <w:trPr>
          <w:trHeight w:val="330"/>
        </w:trPr>
        <w:tc>
          <w:tcPr>
            <w:tcW w:w="2874" w:type="dxa"/>
            <w:vMerge/>
            <w:tcBorders>
              <w:top w:val="single" w:sz="8" w:space="0" w:color="auto"/>
              <w:left w:val="single" w:sz="8" w:space="0" w:color="auto"/>
              <w:bottom w:val="single" w:sz="8" w:space="0" w:color="000000"/>
              <w:right w:val="single" w:sz="8" w:space="0" w:color="auto"/>
            </w:tcBorders>
            <w:vAlign w:val="center"/>
          </w:tcPr>
          <w:p w:rsidR="00685811" w:rsidRPr="00FC0FD3" w:rsidRDefault="00685811" w:rsidP="00E101C7">
            <w:pPr>
              <w:spacing w:after="0" w:line="240" w:lineRule="auto"/>
              <w:rPr>
                <w:rFonts w:ascii="Times New Roman" w:hAnsi="Times New Roman"/>
                <w:b/>
                <w:bCs/>
                <w:sz w:val="24"/>
                <w:szCs w:val="24"/>
              </w:rPr>
            </w:pPr>
          </w:p>
        </w:tc>
        <w:tc>
          <w:tcPr>
            <w:tcW w:w="1600" w:type="dxa"/>
            <w:vMerge/>
            <w:tcBorders>
              <w:top w:val="single" w:sz="8" w:space="0" w:color="auto"/>
              <w:left w:val="single" w:sz="8" w:space="0" w:color="auto"/>
              <w:bottom w:val="single" w:sz="8" w:space="0" w:color="000000"/>
              <w:right w:val="single" w:sz="8" w:space="0" w:color="auto"/>
            </w:tcBorders>
            <w:vAlign w:val="center"/>
          </w:tcPr>
          <w:p w:rsidR="00685811" w:rsidRPr="00FC0FD3" w:rsidRDefault="00685811" w:rsidP="00E101C7">
            <w:pPr>
              <w:spacing w:after="0" w:line="240" w:lineRule="auto"/>
              <w:rPr>
                <w:rFonts w:ascii="Times New Roman" w:hAnsi="Times New Roman"/>
                <w:b/>
                <w:bCs/>
                <w:sz w:val="24"/>
                <w:szCs w:val="24"/>
              </w:rPr>
            </w:pPr>
          </w:p>
        </w:tc>
        <w:tc>
          <w:tcPr>
            <w:tcW w:w="1255" w:type="dxa"/>
            <w:tcBorders>
              <w:top w:val="single" w:sz="8" w:space="0" w:color="000000"/>
              <w:left w:val="nil"/>
              <w:bottom w:val="single" w:sz="8" w:space="0" w:color="000000"/>
              <w:right w:val="single" w:sz="8" w:space="0" w:color="000000"/>
            </w:tcBorders>
            <w:shd w:val="clear" w:color="auto" w:fill="auto"/>
          </w:tcPr>
          <w:p w:rsidR="00685811" w:rsidRPr="00FC0FD3" w:rsidRDefault="00685811" w:rsidP="00E101C7">
            <w:pPr>
              <w:spacing w:after="0" w:line="240" w:lineRule="auto"/>
              <w:jc w:val="center"/>
              <w:rPr>
                <w:rFonts w:ascii="Times New Roman" w:hAnsi="Times New Roman"/>
                <w:b/>
                <w:bCs/>
                <w:sz w:val="24"/>
                <w:szCs w:val="24"/>
              </w:rPr>
            </w:pPr>
            <w:r>
              <w:rPr>
                <w:rFonts w:ascii="Times New Roman" w:hAnsi="Times New Roman"/>
                <w:b/>
                <w:bCs/>
                <w:sz w:val="24"/>
                <w:szCs w:val="24"/>
              </w:rPr>
              <w:t>2013</w:t>
            </w:r>
            <w:r w:rsidRPr="00FC0FD3">
              <w:rPr>
                <w:rFonts w:ascii="Times New Roman" w:hAnsi="Times New Roman"/>
                <w:b/>
                <w:bCs/>
                <w:sz w:val="24"/>
                <w:szCs w:val="24"/>
              </w:rPr>
              <w:t xml:space="preserve"> г.</w:t>
            </w:r>
          </w:p>
        </w:tc>
        <w:tc>
          <w:tcPr>
            <w:tcW w:w="1260" w:type="dxa"/>
            <w:tcBorders>
              <w:top w:val="single" w:sz="8" w:space="0" w:color="000000"/>
              <w:left w:val="nil"/>
              <w:bottom w:val="single" w:sz="8" w:space="0" w:color="000000"/>
              <w:right w:val="single" w:sz="8" w:space="0" w:color="000000"/>
            </w:tcBorders>
            <w:shd w:val="clear" w:color="auto" w:fill="auto"/>
          </w:tcPr>
          <w:p w:rsidR="00685811" w:rsidRPr="00FC0FD3" w:rsidRDefault="00685811" w:rsidP="00E101C7">
            <w:pPr>
              <w:spacing w:after="0" w:line="240" w:lineRule="auto"/>
              <w:jc w:val="center"/>
              <w:rPr>
                <w:rFonts w:ascii="Times New Roman" w:hAnsi="Times New Roman"/>
                <w:b/>
                <w:bCs/>
                <w:sz w:val="24"/>
                <w:szCs w:val="24"/>
              </w:rPr>
            </w:pPr>
            <w:r>
              <w:rPr>
                <w:rFonts w:ascii="Times New Roman" w:hAnsi="Times New Roman"/>
                <w:b/>
                <w:bCs/>
                <w:sz w:val="24"/>
                <w:szCs w:val="24"/>
              </w:rPr>
              <w:t>2014</w:t>
            </w:r>
            <w:r w:rsidRPr="00FC0FD3">
              <w:rPr>
                <w:rFonts w:ascii="Times New Roman" w:hAnsi="Times New Roman"/>
                <w:b/>
                <w:bCs/>
                <w:sz w:val="24"/>
                <w:szCs w:val="24"/>
              </w:rPr>
              <w:t xml:space="preserve"> г.</w:t>
            </w:r>
          </w:p>
        </w:tc>
        <w:tc>
          <w:tcPr>
            <w:tcW w:w="1260" w:type="dxa"/>
            <w:tcBorders>
              <w:top w:val="single" w:sz="8" w:space="0" w:color="000000"/>
              <w:left w:val="nil"/>
              <w:bottom w:val="single" w:sz="8" w:space="0" w:color="000000"/>
              <w:right w:val="single" w:sz="8" w:space="0" w:color="000000"/>
            </w:tcBorders>
            <w:shd w:val="clear" w:color="auto" w:fill="auto"/>
          </w:tcPr>
          <w:p w:rsidR="00685811" w:rsidRPr="00FC0FD3" w:rsidRDefault="00685811" w:rsidP="00E101C7">
            <w:pPr>
              <w:spacing w:after="0" w:line="240" w:lineRule="auto"/>
              <w:jc w:val="center"/>
              <w:rPr>
                <w:rFonts w:ascii="Times New Roman" w:hAnsi="Times New Roman"/>
                <w:b/>
                <w:bCs/>
                <w:sz w:val="24"/>
                <w:szCs w:val="24"/>
              </w:rPr>
            </w:pPr>
            <w:r>
              <w:rPr>
                <w:rFonts w:ascii="Times New Roman" w:hAnsi="Times New Roman"/>
                <w:b/>
                <w:bCs/>
                <w:sz w:val="24"/>
                <w:szCs w:val="24"/>
              </w:rPr>
              <w:t>2015</w:t>
            </w:r>
            <w:r w:rsidRPr="00FC0FD3">
              <w:rPr>
                <w:rFonts w:ascii="Times New Roman" w:hAnsi="Times New Roman"/>
                <w:b/>
                <w:bCs/>
                <w:sz w:val="24"/>
                <w:szCs w:val="24"/>
              </w:rPr>
              <w:t xml:space="preserve"> г.</w:t>
            </w:r>
          </w:p>
        </w:tc>
        <w:tc>
          <w:tcPr>
            <w:tcW w:w="1080" w:type="dxa"/>
            <w:vMerge/>
            <w:tcBorders>
              <w:top w:val="single" w:sz="8" w:space="0" w:color="auto"/>
              <w:left w:val="single" w:sz="8" w:space="0" w:color="auto"/>
              <w:bottom w:val="single" w:sz="8" w:space="0" w:color="000000"/>
              <w:right w:val="single" w:sz="8" w:space="0" w:color="auto"/>
            </w:tcBorders>
            <w:vAlign w:val="center"/>
          </w:tcPr>
          <w:p w:rsidR="00685811" w:rsidRPr="00FC0FD3" w:rsidRDefault="00685811" w:rsidP="00E101C7">
            <w:pPr>
              <w:spacing w:after="0" w:line="240" w:lineRule="auto"/>
              <w:rPr>
                <w:rFonts w:ascii="Times New Roman" w:hAnsi="Times New Roman"/>
                <w:b/>
                <w:bCs/>
                <w:sz w:val="24"/>
                <w:szCs w:val="24"/>
              </w:rPr>
            </w:pPr>
          </w:p>
        </w:tc>
      </w:tr>
      <w:tr w:rsidR="00685811" w:rsidRPr="00FC0FD3" w:rsidTr="00923488">
        <w:trPr>
          <w:trHeight w:val="330"/>
        </w:trPr>
        <w:tc>
          <w:tcPr>
            <w:tcW w:w="2874" w:type="dxa"/>
            <w:tcBorders>
              <w:top w:val="nil"/>
              <w:left w:val="single" w:sz="8" w:space="0" w:color="auto"/>
              <w:bottom w:val="single" w:sz="8" w:space="0" w:color="auto"/>
              <w:right w:val="single" w:sz="8" w:space="0" w:color="auto"/>
            </w:tcBorders>
            <w:shd w:val="clear" w:color="auto" w:fill="auto"/>
          </w:tcPr>
          <w:p w:rsidR="00685811" w:rsidRPr="00FC0FD3" w:rsidRDefault="00685811" w:rsidP="00E101C7">
            <w:pPr>
              <w:spacing w:after="0" w:line="240" w:lineRule="auto"/>
              <w:jc w:val="center"/>
              <w:rPr>
                <w:rFonts w:ascii="Times New Roman" w:hAnsi="Times New Roman"/>
                <w:sz w:val="24"/>
                <w:szCs w:val="24"/>
              </w:rPr>
            </w:pPr>
            <w:r w:rsidRPr="00FC0FD3">
              <w:rPr>
                <w:rFonts w:ascii="Times New Roman" w:hAnsi="Times New Roman"/>
                <w:sz w:val="24"/>
                <w:szCs w:val="24"/>
              </w:rPr>
              <w:t>1</w:t>
            </w:r>
          </w:p>
        </w:tc>
        <w:tc>
          <w:tcPr>
            <w:tcW w:w="1600" w:type="dxa"/>
            <w:tcBorders>
              <w:top w:val="nil"/>
              <w:left w:val="nil"/>
              <w:bottom w:val="single" w:sz="8" w:space="0" w:color="auto"/>
              <w:right w:val="single" w:sz="8" w:space="0" w:color="auto"/>
            </w:tcBorders>
            <w:shd w:val="clear" w:color="auto" w:fill="auto"/>
            <w:vAlign w:val="bottom"/>
          </w:tcPr>
          <w:p w:rsidR="00685811" w:rsidRPr="00FC0FD3" w:rsidRDefault="00685811" w:rsidP="00E101C7">
            <w:pPr>
              <w:spacing w:after="0" w:line="240" w:lineRule="auto"/>
              <w:jc w:val="center"/>
              <w:rPr>
                <w:rFonts w:ascii="Times New Roman" w:hAnsi="Times New Roman"/>
                <w:sz w:val="24"/>
                <w:szCs w:val="24"/>
              </w:rPr>
            </w:pPr>
            <w:r w:rsidRPr="00FC0FD3">
              <w:rPr>
                <w:rFonts w:ascii="Times New Roman" w:hAnsi="Times New Roman"/>
                <w:sz w:val="24"/>
                <w:szCs w:val="24"/>
              </w:rPr>
              <w:t>2</w:t>
            </w:r>
          </w:p>
        </w:tc>
        <w:tc>
          <w:tcPr>
            <w:tcW w:w="1255" w:type="dxa"/>
            <w:tcBorders>
              <w:top w:val="nil"/>
              <w:left w:val="nil"/>
              <w:bottom w:val="single" w:sz="8" w:space="0" w:color="auto"/>
              <w:right w:val="single" w:sz="8" w:space="0" w:color="auto"/>
            </w:tcBorders>
            <w:shd w:val="clear" w:color="auto" w:fill="auto"/>
          </w:tcPr>
          <w:p w:rsidR="00685811" w:rsidRPr="00FC0FD3" w:rsidRDefault="00685811" w:rsidP="00E101C7">
            <w:pPr>
              <w:spacing w:after="0" w:line="240" w:lineRule="auto"/>
              <w:jc w:val="center"/>
              <w:rPr>
                <w:rFonts w:ascii="Times New Roman" w:hAnsi="Times New Roman"/>
                <w:sz w:val="24"/>
                <w:szCs w:val="24"/>
              </w:rPr>
            </w:pPr>
            <w:r w:rsidRPr="00FC0FD3">
              <w:rPr>
                <w:rFonts w:ascii="Times New Roman" w:hAnsi="Times New Roman"/>
                <w:sz w:val="24"/>
                <w:szCs w:val="24"/>
              </w:rPr>
              <w:t>3</w:t>
            </w:r>
          </w:p>
        </w:tc>
        <w:tc>
          <w:tcPr>
            <w:tcW w:w="1260" w:type="dxa"/>
            <w:tcBorders>
              <w:top w:val="nil"/>
              <w:left w:val="nil"/>
              <w:bottom w:val="single" w:sz="8" w:space="0" w:color="auto"/>
              <w:right w:val="single" w:sz="8" w:space="0" w:color="auto"/>
            </w:tcBorders>
            <w:shd w:val="clear" w:color="auto" w:fill="auto"/>
          </w:tcPr>
          <w:p w:rsidR="00685811" w:rsidRPr="00FC0FD3" w:rsidRDefault="00685811" w:rsidP="00E101C7">
            <w:pPr>
              <w:spacing w:after="0" w:line="240" w:lineRule="auto"/>
              <w:jc w:val="center"/>
              <w:rPr>
                <w:rFonts w:ascii="Times New Roman" w:hAnsi="Times New Roman"/>
                <w:sz w:val="24"/>
                <w:szCs w:val="24"/>
              </w:rPr>
            </w:pPr>
            <w:r w:rsidRPr="00FC0FD3">
              <w:rPr>
                <w:rFonts w:ascii="Times New Roman" w:hAnsi="Times New Roman"/>
                <w:sz w:val="24"/>
                <w:szCs w:val="24"/>
              </w:rPr>
              <w:t>4</w:t>
            </w:r>
          </w:p>
        </w:tc>
        <w:tc>
          <w:tcPr>
            <w:tcW w:w="1260" w:type="dxa"/>
            <w:tcBorders>
              <w:top w:val="nil"/>
              <w:left w:val="nil"/>
              <w:bottom w:val="single" w:sz="8" w:space="0" w:color="auto"/>
              <w:right w:val="single" w:sz="8" w:space="0" w:color="auto"/>
            </w:tcBorders>
            <w:shd w:val="clear" w:color="auto" w:fill="auto"/>
          </w:tcPr>
          <w:p w:rsidR="00685811" w:rsidRPr="00FC0FD3" w:rsidRDefault="00685811" w:rsidP="00E101C7">
            <w:pPr>
              <w:spacing w:after="0" w:line="240" w:lineRule="auto"/>
              <w:jc w:val="center"/>
              <w:rPr>
                <w:rFonts w:ascii="Times New Roman" w:hAnsi="Times New Roman"/>
                <w:sz w:val="24"/>
                <w:szCs w:val="24"/>
              </w:rPr>
            </w:pPr>
            <w:r w:rsidRPr="00FC0FD3">
              <w:rPr>
                <w:rFonts w:ascii="Times New Roman" w:hAnsi="Times New Roman"/>
                <w:sz w:val="24"/>
                <w:szCs w:val="24"/>
              </w:rPr>
              <w:t>5</w:t>
            </w:r>
          </w:p>
        </w:tc>
        <w:tc>
          <w:tcPr>
            <w:tcW w:w="1080" w:type="dxa"/>
            <w:tcBorders>
              <w:top w:val="nil"/>
              <w:left w:val="nil"/>
              <w:bottom w:val="single" w:sz="8" w:space="0" w:color="auto"/>
              <w:right w:val="single" w:sz="8" w:space="0" w:color="auto"/>
            </w:tcBorders>
            <w:shd w:val="clear" w:color="auto" w:fill="auto"/>
          </w:tcPr>
          <w:p w:rsidR="00685811" w:rsidRPr="00FC0FD3" w:rsidRDefault="00685811" w:rsidP="00E101C7">
            <w:pPr>
              <w:spacing w:after="0" w:line="240" w:lineRule="auto"/>
              <w:jc w:val="center"/>
              <w:rPr>
                <w:rFonts w:ascii="Times New Roman" w:hAnsi="Times New Roman"/>
                <w:sz w:val="24"/>
                <w:szCs w:val="24"/>
              </w:rPr>
            </w:pPr>
            <w:r w:rsidRPr="00FC0FD3">
              <w:rPr>
                <w:rFonts w:ascii="Times New Roman" w:hAnsi="Times New Roman"/>
                <w:sz w:val="24"/>
                <w:szCs w:val="24"/>
              </w:rPr>
              <w:t>6</w:t>
            </w:r>
          </w:p>
        </w:tc>
      </w:tr>
      <w:tr w:rsidR="009A0424" w:rsidRPr="00FC0FD3" w:rsidTr="00923488">
        <w:trPr>
          <w:trHeight w:val="960"/>
        </w:trPr>
        <w:tc>
          <w:tcPr>
            <w:tcW w:w="2874" w:type="dxa"/>
            <w:tcBorders>
              <w:top w:val="nil"/>
              <w:left w:val="single" w:sz="8" w:space="0" w:color="auto"/>
              <w:bottom w:val="single" w:sz="8" w:space="0" w:color="auto"/>
              <w:right w:val="single" w:sz="8" w:space="0" w:color="auto"/>
            </w:tcBorders>
            <w:shd w:val="clear" w:color="auto" w:fill="auto"/>
          </w:tcPr>
          <w:p w:rsidR="009A0424" w:rsidRPr="00FC0FD3" w:rsidRDefault="009A0424" w:rsidP="009A0424">
            <w:pPr>
              <w:spacing w:after="0" w:line="240" w:lineRule="auto"/>
              <w:rPr>
                <w:rFonts w:ascii="Times New Roman" w:hAnsi="Times New Roman"/>
                <w:sz w:val="24"/>
                <w:szCs w:val="24"/>
              </w:rPr>
            </w:pPr>
            <w:r w:rsidRPr="00FC0FD3">
              <w:rPr>
                <w:rFonts w:ascii="Times New Roman" w:hAnsi="Times New Roman"/>
                <w:sz w:val="24"/>
                <w:szCs w:val="24"/>
              </w:rPr>
              <w:t>1. Коэффициент покрытия (текущей ликвидности)</w:t>
            </w:r>
          </w:p>
        </w:tc>
        <w:tc>
          <w:tcPr>
            <w:tcW w:w="1600" w:type="dxa"/>
            <w:tcBorders>
              <w:top w:val="nil"/>
              <w:left w:val="nil"/>
              <w:bottom w:val="single" w:sz="8" w:space="0" w:color="auto"/>
              <w:right w:val="single" w:sz="8" w:space="0" w:color="auto"/>
            </w:tcBorders>
            <w:shd w:val="clear" w:color="auto" w:fill="auto"/>
            <w:vAlign w:val="center"/>
          </w:tcPr>
          <w:p w:rsidR="009A0424" w:rsidRPr="00FC0FD3" w:rsidRDefault="009A0424" w:rsidP="009A0424">
            <w:pPr>
              <w:spacing w:after="0" w:line="240" w:lineRule="auto"/>
              <w:jc w:val="center"/>
              <w:rPr>
                <w:rFonts w:ascii="Times New Roman" w:hAnsi="Times New Roman"/>
                <w:sz w:val="24"/>
                <w:szCs w:val="24"/>
              </w:rPr>
            </w:pPr>
            <w:r w:rsidRPr="00FC0FD3">
              <w:rPr>
                <w:rFonts w:ascii="Times New Roman" w:hAnsi="Times New Roman"/>
                <w:sz w:val="24"/>
                <w:szCs w:val="24"/>
              </w:rPr>
              <w:t>≥ 2</w:t>
            </w:r>
          </w:p>
        </w:tc>
        <w:tc>
          <w:tcPr>
            <w:tcW w:w="1255" w:type="dxa"/>
            <w:tcBorders>
              <w:top w:val="nil"/>
              <w:left w:val="nil"/>
              <w:bottom w:val="single" w:sz="8" w:space="0" w:color="auto"/>
              <w:right w:val="single" w:sz="8" w:space="0" w:color="auto"/>
            </w:tcBorders>
            <w:shd w:val="clear" w:color="auto" w:fill="auto"/>
            <w:vAlign w:val="center"/>
          </w:tcPr>
          <w:p w:rsidR="009A0424" w:rsidRPr="009A0424" w:rsidRDefault="009A0424" w:rsidP="009A0424">
            <w:pPr>
              <w:jc w:val="center"/>
              <w:rPr>
                <w:rFonts w:ascii="Times New Roman" w:eastAsia="Times New Roman" w:hAnsi="Times New Roman"/>
                <w:sz w:val="24"/>
                <w:szCs w:val="24"/>
              </w:rPr>
            </w:pPr>
            <w:r w:rsidRPr="009A0424">
              <w:rPr>
                <w:rFonts w:ascii="Times New Roman" w:hAnsi="Times New Roman"/>
                <w:sz w:val="24"/>
                <w:szCs w:val="24"/>
              </w:rPr>
              <w:t>1,125</w:t>
            </w:r>
          </w:p>
        </w:tc>
        <w:tc>
          <w:tcPr>
            <w:tcW w:w="1260" w:type="dxa"/>
            <w:tcBorders>
              <w:top w:val="nil"/>
              <w:left w:val="nil"/>
              <w:bottom w:val="single" w:sz="8" w:space="0" w:color="auto"/>
              <w:right w:val="single" w:sz="8" w:space="0" w:color="auto"/>
            </w:tcBorders>
            <w:shd w:val="clear" w:color="auto" w:fill="auto"/>
            <w:vAlign w:val="center"/>
          </w:tcPr>
          <w:p w:rsidR="009A0424" w:rsidRPr="009A0424" w:rsidRDefault="009A0424" w:rsidP="009A0424">
            <w:pPr>
              <w:jc w:val="center"/>
              <w:rPr>
                <w:rFonts w:ascii="Times New Roman" w:hAnsi="Times New Roman"/>
                <w:sz w:val="24"/>
                <w:szCs w:val="24"/>
              </w:rPr>
            </w:pPr>
            <w:r w:rsidRPr="009A0424">
              <w:rPr>
                <w:rFonts w:ascii="Times New Roman" w:hAnsi="Times New Roman"/>
                <w:sz w:val="24"/>
                <w:szCs w:val="24"/>
              </w:rPr>
              <w:t>1,360</w:t>
            </w:r>
          </w:p>
        </w:tc>
        <w:tc>
          <w:tcPr>
            <w:tcW w:w="1260" w:type="dxa"/>
            <w:tcBorders>
              <w:top w:val="nil"/>
              <w:left w:val="nil"/>
              <w:bottom w:val="single" w:sz="8" w:space="0" w:color="auto"/>
              <w:right w:val="single" w:sz="8" w:space="0" w:color="auto"/>
            </w:tcBorders>
            <w:shd w:val="clear" w:color="auto" w:fill="auto"/>
            <w:vAlign w:val="center"/>
          </w:tcPr>
          <w:p w:rsidR="009A0424" w:rsidRPr="009A0424" w:rsidRDefault="009A0424" w:rsidP="009A0424">
            <w:pPr>
              <w:jc w:val="center"/>
              <w:rPr>
                <w:rFonts w:ascii="Times New Roman" w:hAnsi="Times New Roman"/>
                <w:sz w:val="24"/>
                <w:szCs w:val="24"/>
              </w:rPr>
            </w:pPr>
            <w:r w:rsidRPr="009A0424">
              <w:rPr>
                <w:rFonts w:ascii="Times New Roman" w:hAnsi="Times New Roman"/>
                <w:sz w:val="24"/>
                <w:szCs w:val="24"/>
              </w:rPr>
              <w:t>1,316</w:t>
            </w:r>
          </w:p>
        </w:tc>
        <w:tc>
          <w:tcPr>
            <w:tcW w:w="1080" w:type="dxa"/>
            <w:tcBorders>
              <w:top w:val="nil"/>
              <w:left w:val="nil"/>
              <w:bottom w:val="single" w:sz="8" w:space="0" w:color="auto"/>
              <w:right w:val="single" w:sz="8" w:space="0" w:color="auto"/>
            </w:tcBorders>
            <w:shd w:val="clear" w:color="auto" w:fill="auto"/>
            <w:vAlign w:val="center"/>
          </w:tcPr>
          <w:p w:rsidR="009A0424" w:rsidRPr="009A0424" w:rsidRDefault="009A0424" w:rsidP="009A0424">
            <w:pPr>
              <w:jc w:val="center"/>
              <w:rPr>
                <w:rFonts w:ascii="Times New Roman" w:hAnsi="Times New Roman"/>
                <w:sz w:val="24"/>
                <w:szCs w:val="24"/>
              </w:rPr>
            </w:pPr>
            <w:r w:rsidRPr="009A0424">
              <w:rPr>
                <w:rFonts w:ascii="Times New Roman" w:hAnsi="Times New Roman"/>
                <w:sz w:val="24"/>
                <w:szCs w:val="24"/>
              </w:rPr>
              <w:t>116,91</w:t>
            </w:r>
          </w:p>
        </w:tc>
      </w:tr>
      <w:tr w:rsidR="009A0424" w:rsidRPr="00FC0FD3" w:rsidTr="00923488">
        <w:trPr>
          <w:trHeight w:val="663"/>
        </w:trPr>
        <w:tc>
          <w:tcPr>
            <w:tcW w:w="2874" w:type="dxa"/>
            <w:tcBorders>
              <w:top w:val="nil"/>
              <w:left w:val="single" w:sz="8" w:space="0" w:color="auto"/>
              <w:bottom w:val="single" w:sz="8" w:space="0" w:color="auto"/>
              <w:right w:val="single" w:sz="8" w:space="0" w:color="auto"/>
            </w:tcBorders>
            <w:shd w:val="clear" w:color="auto" w:fill="auto"/>
          </w:tcPr>
          <w:p w:rsidR="009A0424" w:rsidRPr="00FC0FD3" w:rsidRDefault="009A0424" w:rsidP="009A0424">
            <w:pPr>
              <w:spacing w:after="0" w:line="240" w:lineRule="auto"/>
              <w:rPr>
                <w:rFonts w:ascii="Times New Roman" w:hAnsi="Times New Roman"/>
                <w:sz w:val="24"/>
                <w:szCs w:val="24"/>
              </w:rPr>
            </w:pPr>
            <w:r w:rsidRPr="00FC0FD3">
              <w:rPr>
                <w:rFonts w:ascii="Times New Roman" w:hAnsi="Times New Roman"/>
                <w:sz w:val="24"/>
                <w:szCs w:val="24"/>
              </w:rPr>
              <w:t>2. Коэффициент абсолютной ликвидности</w:t>
            </w:r>
          </w:p>
        </w:tc>
        <w:tc>
          <w:tcPr>
            <w:tcW w:w="1600" w:type="dxa"/>
            <w:tcBorders>
              <w:top w:val="nil"/>
              <w:left w:val="nil"/>
              <w:bottom w:val="single" w:sz="8" w:space="0" w:color="auto"/>
              <w:right w:val="single" w:sz="8" w:space="0" w:color="auto"/>
            </w:tcBorders>
            <w:shd w:val="clear" w:color="auto" w:fill="auto"/>
            <w:vAlign w:val="center"/>
          </w:tcPr>
          <w:p w:rsidR="009A0424" w:rsidRPr="00FC0FD3" w:rsidRDefault="009A0424" w:rsidP="009A0424">
            <w:pPr>
              <w:spacing w:after="0" w:line="240" w:lineRule="auto"/>
              <w:jc w:val="center"/>
              <w:rPr>
                <w:rFonts w:ascii="Times New Roman" w:hAnsi="Times New Roman"/>
                <w:sz w:val="24"/>
                <w:szCs w:val="24"/>
              </w:rPr>
            </w:pPr>
            <w:r w:rsidRPr="00FC0FD3">
              <w:rPr>
                <w:rFonts w:ascii="Times New Roman" w:hAnsi="Times New Roman"/>
                <w:sz w:val="24"/>
                <w:szCs w:val="24"/>
              </w:rPr>
              <w:t>≥0, 2</w:t>
            </w:r>
          </w:p>
        </w:tc>
        <w:tc>
          <w:tcPr>
            <w:tcW w:w="1255" w:type="dxa"/>
            <w:tcBorders>
              <w:top w:val="nil"/>
              <w:left w:val="nil"/>
              <w:bottom w:val="single" w:sz="8" w:space="0" w:color="auto"/>
              <w:right w:val="single" w:sz="8" w:space="0" w:color="auto"/>
            </w:tcBorders>
            <w:shd w:val="clear" w:color="auto" w:fill="auto"/>
            <w:vAlign w:val="center"/>
          </w:tcPr>
          <w:p w:rsidR="009A0424" w:rsidRPr="009A0424" w:rsidRDefault="009A0424" w:rsidP="009A0424">
            <w:pPr>
              <w:jc w:val="center"/>
              <w:rPr>
                <w:rFonts w:ascii="Times New Roman" w:hAnsi="Times New Roman"/>
                <w:sz w:val="24"/>
                <w:szCs w:val="24"/>
              </w:rPr>
            </w:pPr>
            <w:r w:rsidRPr="009A0424">
              <w:rPr>
                <w:rFonts w:ascii="Times New Roman" w:hAnsi="Times New Roman"/>
                <w:sz w:val="24"/>
                <w:szCs w:val="24"/>
              </w:rPr>
              <w:t>0,001</w:t>
            </w:r>
          </w:p>
        </w:tc>
        <w:tc>
          <w:tcPr>
            <w:tcW w:w="1260" w:type="dxa"/>
            <w:tcBorders>
              <w:top w:val="nil"/>
              <w:left w:val="nil"/>
              <w:bottom w:val="single" w:sz="8" w:space="0" w:color="auto"/>
              <w:right w:val="single" w:sz="8" w:space="0" w:color="auto"/>
            </w:tcBorders>
            <w:shd w:val="clear" w:color="auto" w:fill="auto"/>
            <w:vAlign w:val="center"/>
          </w:tcPr>
          <w:p w:rsidR="009A0424" w:rsidRPr="009A0424" w:rsidRDefault="009A0424" w:rsidP="009A0424">
            <w:pPr>
              <w:jc w:val="center"/>
              <w:rPr>
                <w:rFonts w:ascii="Times New Roman" w:hAnsi="Times New Roman"/>
                <w:sz w:val="24"/>
                <w:szCs w:val="24"/>
              </w:rPr>
            </w:pPr>
            <w:r w:rsidRPr="009A0424">
              <w:rPr>
                <w:rFonts w:ascii="Times New Roman" w:hAnsi="Times New Roman"/>
                <w:sz w:val="24"/>
                <w:szCs w:val="24"/>
              </w:rPr>
              <w:t>0,321</w:t>
            </w:r>
          </w:p>
        </w:tc>
        <w:tc>
          <w:tcPr>
            <w:tcW w:w="1260" w:type="dxa"/>
            <w:tcBorders>
              <w:top w:val="nil"/>
              <w:left w:val="nil"/>
              <w:bottom w:val="single" w:sz="8" w:space="0" w:color="auto"/>
              <w:right w:val="single" w:sz="8" w:space="0" w:color="auto"/>
            </w:tcBorders>
            <w:shd w:val="clear" w:color="auto" w:fill="auto"/>
            <w:vAlign w:val="center"/>
          </w:tcPr>
          <w:p w:rsidR="009A0424" w:rsidRPr="009A0424" w:rsidRDefault="009A0424" w:rsidP="009A0424">
            <w:pPr>
              <w:jc w:val="center"/>
              <w:rPr>
                <w:rFonts w:ascii="Times New Roman" w:hAnsi="Times New Roman"/>
                <w:sz w:val="24"/>
                <w:szCs w:val="24"/>
              </w:rPr>
            </w:pPr>
            <w:r w:rsidRPr="009A0424">
              <w:rPr>
                <w:rFonts w:ascii="Times New Roman" w:hAnsi="Times New Roman"/>
                <w:sz w:val="24"/>
                <w:szCs w:val="24"/>
              </w:rPr>
              <w:t>0,018</w:t>
            </w:r>
          </w:p>
        </w:tc>
        <w:tc>
          <w:tcPr>
            <w:tcW w:w="1080" w:type="dxa"/>
            <w:tcBorders>
              <w:top w:val="nil"/>
              <w:left w:val="nil"/>
              <w:bottom w:val="single" w:sz="8" w:space="0" w:color="auto"/>
              <w:right w:val="single" w:sz="8" w:space="0" w:color="auto"/>
            </w:tcBorders>
            <w:shd w:val="clear" w:color="auto" w:fill="auto"/>
            <w:vAlign w:val="center"/>
          </w:tcPr>
          <w:p w:rsidR="009A0424" w:rsidRPr="009A0424" w:rsidRDefault="009A0424" w:rsidP="009A0424">
            <w:pPr>
              <w:jc w:val="center"/>
              <w:rPr>
                <w:rFonts w:ascii="Times New Roman" w:hAnsi="Times New Roman"/>
                <w:sz w:val="24"/>
                <w:szCs w:val="24"/>
              </w:rPr>
            </w:pPr>
            <w:r w:rsidRPr="009A0424">
              <w:rPr>
                <w:rFonts w:ascii="Times New Roman" w:hAnsi="Times New Roman"/>
                <w:sz w:val="24"/>
                <w:szCs w:val="24"/>
              </w:rPr>
              <w:t>2855,84</w:t>
            </w:r>
          </w:p>
        </w:tc>
      </w:tr>
      <w:tr w:rsidR="009A0424" w:rsidRPr="00FC0FD3" w:rsidTr="00923488">
        <w:trPr>
          <w:trHeight w:val="594"/>
        </w:trPr>
        <w:tc>
          <w:tcPr>
            <w:tcW w:w="2874" w:type="dxa"/>
            <w:tcBorders>
              <w:top w:val="nil"/>
              <w:left w:val="single" w:sz="8" w:space="0" w:color="auto"/>
              <w:bottom w:val="single" w:sz="8" w:space="0" w:color="auto"/>
              <w:right w:val="single" w:sz="8" w:space="0" w:color="auto"/>
            </w:tcBorders>
            <w:shd w:val="clear" w:color="auto" w:fill="auto"/>
          </w:tcPr>
          <w:p w:rsidR="009A0424" w:rsidRPr="00FC0FD3" w:rsidRDefault="009A0424" w:rsidP="009A0424">
            <w:pPr>
              <w:spacing w:after="0" w:line="240" w:lineRule="auto"/>
              <w:rPr>
                <w:rFonts w:ascii="Times New Roman" w:hAnsi="Times New Roman"/>
                <w:sz w:val="24"/>
                <w:szCs w:val="24"/>
              </w:rPr>
            </w:pPr>
            <w:r w:rsidRPr="00FC0FD3">
              <w:rPr>
                <w:rFonts w:ascii="Times New Roman" w:hAnsi="Times New Roman"/>
                <w:sz w:val="24"/>
                <w:szCs w:val="24"/>
              </w:rPr>
              <w:t>3. Коэффициент быстрой ликвидности (промежуточный коэффициент покрытия)</w:t>
            </w:r>
          </w:p>
        </w:tc>
        <w:tc>
          <w:tcPr>
            <w:tcW w:w="1600" w:type="dxa"/>
            <w:tcBorders>
              <w:top w:val="nil"/>
              <w:left w:val="nil"/>
              <w:bottom w:val="single" w:sz="8" w:space="0" w:color="auto"/>
              <w:right w:val="single" w:sz="8" w:space="0" w:color="auto"/>
            </w:tcBorders>
            <w:shd w:val="clear" w:color="auto" w:fill="auto"/>
            <w:vAlign w:val="center"/>
          </w:tcPr>
          <w:p w:rsidR="009A0424" w:rsidRPr="00FC0FD3" w:rsidRDefault="009A0424" w:rsidP="009A0424">
            <w:pPr>
              <w:spacing w:after="0" w:line="240" w:lineRule="auto"/>
              <w:jc w:val="center"/>
              <w:rPr>
                <w:rFonts w:ascii="Times New Roman" w:hAnsi="Times New Roman"/>
                <w:sz w:val="24"/>
                <w:szCs w:val="24"/>
              </w:rPr>
            </w:pPr>
            <w:r w:rsidRPr="00FC0FD3">
              <w:rPr>
                <w:rFonts w:ascii="Times New Roman" w:hAnsi="Times New Roman"/>
                <w:sz w:val="24"/>
                <w:szCs w:val="24"/>
              </w:rPr>
              <w:t>≥ 1</w:t>
            </w:r>
          </w:p>
        </w:tc>
        <w:tc>
          <w:tcPr>
            <w:tcW w:w="1255" w:type="dxa"/>
            <w:tcBorders>
              <w:top w:val="nil"/>
              <w:left w:val="nil"/>
              <w:bottom w:val="single" w:sz="8" w:space="0" w:color="auto"/>
              <w:right w:val="single" w:sz="8" w:space="0" w:color="auto"/>
            </w:tcBorders>
            <w:shd w:val="clear" w:color="auto" w:fill="auto"/>
            <w:vAlign w:val="center"/>
          </w:tcPr>
          <w:p w:rsidR="009A0424" w:rsidRPr="009A0424" w:rsidRDefault="009A0424" w:rsidP="009A0424">
            <w:pPr>
              <w:jc w:val="center"/>
              <w:rPr>
                <w:rFonts w:ascii="Times New Roman" w:hAnsi="Times New Roman"/>
                <w:sz w:val="24"/>
                <w:szCs w:val="24"/>
              </w:rPr>
            </w:pPr>
            <w:r w:rsidRPr="009A0424">
              <w:rPr>
                <w:rFonts w:ascii="Times New Roman" w:hAnsi="Times New Roman"/>
                <w:sz w:val="24"/>
                <w:szCs w:val="24"/>
              </w:rPr>
              <w:t>0,203</w:t>
            </w:r>
          </w:p>
        </w:tc>
        <w:tc>
          <w:tcPr>
            <w:tcW w:w="1260" w:type="dxa"/>
            <w:tcBorders>
              <w:top w:val="nil"/>
              <w:left w:val="nil"/>
              <w:bottom w:val="single" w:sz="8" w:space="0" w:color="auto"/>
              <w:right w:val="single" w:sz="8" w:space="0" w:color="auto"/>
            </w:tcBorders>
            <w:shd w:val="clear" w:color="auto" w:fill="auto"/>
            <w:vAlign w:val="center"/>
          </w:tcPr>
          <w:p w:rsidR="009A0424" w:rsidRPr="009A0424" w:rsidRDefault="009A0424" w:rsidP="009A0424">
            <w:pPr>
              <w:jc w:val="center"/>
              <w:rPr>
                <w:rFonts w:ascii="Times New Roman" w:hAnsi="Times New Roman"/>
                <w:sz w:val="24"/>
                <w:szCs w:val="24"/>
              </w:rPr>
            </w:pPr>
            <w:r w:rsidRPr="009A0424">
              <w:rPr>
                <w:rFonts w:ascii="Times New Roman" w:hAnsi="Times New Roman"/>
                <w:sz w:val="24"/>
                <w:szCs w:val="24"/>
              </w:rPr>
              <w:t>0,321</w:t>
            </w:r>
          </w:p>
        </w:tc>
        <w:tc>
          <w:tcPr>
            <w:tcW w:w="1260" w:type="dxa"/>
            <w:tcBorders>
              <w:top w:val="nil"/>
              <w:left w:val="nil"/>
              <w:bottom w:val="single" w:sz="8" w:space="0" w:color="auto"/>
              <w:right w:val="single" w:sz="8" w:space="0" w:color="auto"/>
            </w:tcBorders>
            <w:shd w:val="clear" w:color="auto" w:fill="auto"/>
            <w:vAlign w:val="center"/>
          </w:tcPr>
          <w:p w:rsidR="009A0424" w:rsidRPr="009A0424" w:rsidRDefault="009A0424" w:rsidP="009A0424">
            <w:pPr>
              <w:jc w:val="center"/>
              <w:rPr>
                <w:rFonts w:ascii="Times New Roman" w:hAnsi="Times New Roman"/>
                <w:sz w:val="24"/>
                <w:szCs w:val="24"/>
              </w:rPr>
            </w:pPr>
            <w:r w:rsidRPr="009A0424">
              <w:rPr>
                <w:rFonts w:ascii="Times New Roman" w:hAnsi="Times New Roman"/>
                <w:sz w:val="24"/>
                <w:szCs w:val="24"/>
              </w:rPr>
              <w:t>0,494</w:t>
            </w:r>
          </w:p>
        </w:tc>
        <w:tc>
          <w:tcPr>
            <w:tcW w:w="1080" w:type="dxa"/>
            <w:tcBorders>
              <w:top w:val="nil"/>
              <w:left w:val="nil"/>
              <w:bottom w:val="single" w:sz="8" w:space="0" w:color="auto"/>
              <w:right w:val="single" w:sz="8" w:space="0" w:color="auto"/>
            </w:tcBorders>
            <w:shd w:val="clear" w:color="auto" w:fill="auto"/>
            <w:vAlign w:val="center"/>
          </w:tcPr>
          <w:p w:rsidR="009A0424" w:rsidRPr="009A0424" w:rsidRDefault="009A0424" w:rsidP="009A0424">
            <w:pPr>
              <w:jc w:val="center"/>
              <w:rPr>
                <w:rFonts w:ascii="Times New Roman" w:hAnsi="Times New Roman"/>
                <w:sz w:val="24"/>
                <w:szCs w:val="24"/>
              </w:rPr>
            </w:pPr>
            <w:r w:rsidRPr="009A0424">
              <w:rPr>
                <w:rFonts w:ascii="Times New Roman" w:hAnsi="Times New Roman"/>
                <w:sz w:val="24"/>
                <w:szCs w:val="24"/>
              </w:rPr>
              <w:t>243,60</w:t>
            </w:r>
          </w:p>
        </w:tc>
      </w:tr>
    </w:tbl>
    <w:p w:rsidR="00685811" w:rsidRPr="00C52525" w:rsidRDefault="00685811" w:rsidP="00685811">
      <w:pPr>
        <w:jc w:val="right"/>
        <w:rPr>
          <w:rFonts w:ascii="Times New Roman" w:hAnsi="Times New Roman"/>
          <w:b/>
          <w:sz w:val="28"/>
          <w:szCs w:val="28"/>
        </w:rPr>
      </w:pPr>
      <w:r>
        <w:rPr>
          <w:rFonts w:ascii="Times New Roman" w:hAnsi="Times New Roman"/>
          <w:b/>
          <w:sz w:val="28"/>
          <w:szCs w:val="28"/>
        </w:rPr>
        <w:br w:type="page"/>
      </w:r>
      <w:r w:rsidRPr="00C52525">
        <w:rPr>
          <w:rFonts w:ascii="Times New Roman" w:hAnsi="Times New Roman"/>
          <w:b/>
          <w:sz w:val="28"/>
          <w:szCs w:val="28"/>
        </w:rPr>
        <w:lastRenderedPageBreak/>
        <w:t>Продолжение таблицы 2.</w:t>
      </w:r>
      <w:r w:rsidR="00C52525">
        <w:rPr>
          <w:rFonts w:ascii="Times New Roman" w:hAnsi="Times New Roman"/>
          <w:b/>
          <w:sz w:val="28"/>
          <w:szCs w:val="28"/>
        </w:rPr>
        <w:t>5</w:t>
      </w:r>
    </w:p>
    <w:tbl>
      <w:tblPr>
        <w:tblW w:w="9375" w:type="dxa"/>
        <w:tblInd w:w="98" w:type="dxa"/>
        <w:tblLook w:val="0000" w:firstRow="0" w:lastRow="0" w:firstColumn="0" w:lastColumn="0" w:noHBand="0" w:noVBand="0"/>
      </w:tblPr>
      <w:tblGrid>
        <w:gridCol w:w="2720"/>
        <w:gridCol w:w="1800"/>
        <w:gridCol w:w="1255"/>
        <w:gridCol w:w="1260"/>
        <w:gridCol w:w="1260"/>
        <w:gridCol w:w="1080"/>
      </w:tblGrid>
      <w:tr w:rsidR="00685811" w:rsidRPr="00FC0FD3" w:rsidTr="00C16AB2">
        <w:trPr>
          <w:trHeight w:val="255"/>
        </w:trPr>
        <w:tc>
          <w:tcPr>
            <w:tcW w:w="2720" w:type="dxa"/>
            <w:tcBorders>
              <w:top w:val="single" w:sz="4" w:space="0" w:color="auto"/>
              <w:left w:val="single" w:sz="4" w:space="0" w:color="auto"/>
              <w:bottom w:val="single" w:sz="4" w:space="0" w:color="auto"/>
              <w:right w:val="single" w:sz="8" w:space="0" w:color="auto"/>
            </w:tcBorders>
            <w:shd w:val="clear" w:color="auto" w:fill="auto"/>
          </w:tcPr>
          <w:p w:rsidR="00685811" w:rsidRPr="00FC0FD3" w:rsidRDefault="00685811" w:rsidP="00E101C7">
            <w:pPr>
              <w:spacing w:after="0" w:line="240" w:lineRule="auto"/>
              <w:jc w:val="center"/>
              <w:rPr>
                <w:rFonts w:ascii="Times New Roman" w:hAnsi="Times New Roman"/>
                <w:sz w:val="24"/>
                <w:szCs w:val="24"/>
              </w:rPr>
            </w:pPr>
            <w:r w:rsidRPr="00FC0FD3">
              <w:rPr>
                <w:rFonts w:ascii="Times New Roman" w:hAnsi="Times New Roman"/>
                <w:sz w:val="24"/>
                <w:szCs w:val="24"/>
              </w:rPr>
              <w:t>1</w:t>
            </w:r>
          </w:p>
        </w:tc>
        <w:tc>
          <w:tcPr>
            <w:tcW w:w="1800" w:type="dxa"/>
            <w:tcBorders>
              <w:top w:val="single" w:sz="4" w:space="0" w:color="auto"/>
              <w:left w:val="nil"/>
              <w:bottom w:val="single" w:sz="4" w:space="0" w:color="auto"/>
              <w:right w:val="single" w:sz="8" w:space="0" w:color="auto"/>
            </w:tcBorders>
            <w:shd w:val="clear" w:color="auto" w:fill="auto"/>
            <w:vAlign w:val="bottom"/>
          </w:tcPr>
          <w:p w:rsidR="00685811" w:rsidRPr="00FC0FD3" w:rsidRDefault="00685811" w:rsidP="00E101C7">
            <w:pPr>
              <w:spacing w:after="0" w:line="240" w:lineRule="auto"/>
              <w:jc w:val="center"/>
              <w:rPr>
                <w:rFonts w:ascii="Times New Roman" w:hAnsi="Times New Roman"/>
                <w:sz w:val="24"/>
                <w:szCs w:val="24"/>
              </w:rPr>
            </w:pPr>
            <w:r w:rsidRPr="00FC0FD3">
              <w:rPr>
                <w:rFonts w:ascii="Times New Roman" w:hAnsi="Times New Roman"/>
                <w:sz w:val="24"/>
                <w:szCs w:val="24"/>
              </w:rPr>
              <w:t>2</w:t>
            </w:r>
          </w:p>
        </w:tc>
        <w:tc>
          <w:tcPr>
            <w:tcW w:w="1255" w:type="dxa"/>
            <w:tcBorders>
              <w:top w:val="single" w:sz="4" w:space="0" w:color="auto"/>
              <w:left w:val="nil"/>
              <w:bottom w:val="single" w:sz="4" w:space="0" w:color="auto"/>
              <w:right w:val="single" w:sz="8" w:space="0" w:color="auto"/>
            </w:tcBorders>
            <w:shd w:val="clear" w:color="auto" w:fill="auto"/>
          </w:tcPr>
          <w:p w:rsidR="00685811" w:rsidRPr="00FC0FD3" w:rsidRDefault="00685811" w:rsidP="00E101C7">
            <w:pPr>
              <w:spacing w:after="0" w:line="240" w:lineRule="auto"/>
              <w:jc w:val="center"/>
              <w:rPr>
                <w:rFonts w:ascii="Times New Roman" w:hAnsi="Times New Roman"/>
                <w:sz w:val="24"/>
                <w:szCs w:val="24"/>
              </w:rPr>
            </w:pPr>
            <w:r w:rsidRPr="00FC0FD3">
              <w:rPr>
                <w:rFonts w:ascii="Times New Roman" w:hAnsi="Times New Roman"/>
                <w:sz w:val="24"/>
                <w:szCs w:val="24"/>
              </w:rPr>
              <w:t>3</w:t>
            </w:r>
          </w:p>
        </w:tc>
        <w:tc>
          <w:tcPr>
            <w:tcW w:w="1260" w:type="dxa"/>
            <w:tcBorders>
              <w:top w:val="single" w:sz="4" w:space="0" w:color="auto"/>
              <w:left w:val="nil"/>
              <w:bottom w:val="single" w:sz="4" w:space="0" w:color="auto"/>
              <w:right w:val="single" w:sz="8" w:space="0" w:color="auto"/>
            </w:tcBorders>
            <w:shd w:val="clear" w:color="auto" w:fill="auto"/>
          </w:tcPr>
          <w:p w:rsidR="00685811" w:rsidRPr="00FC0FD3" w:rsidRDefault="00685811" w:rsidP="00E101C7">
            <w:pPr>
              <w:spacing w:after="0" w:line="240" w:lineRule="auto"/>
              <w:jc w:val="center"/>
              <w:rPr>
                <w:rFonts w:ascii="Times New Roman" w:hAnsi="Times New Roman"/>
                <w:sz w:val="24"/>
                <w:szCs w:val="24"/>
              </w:rPr>
            </w:pPr>
            <w:r w:rsidRPr="00FC0FD3">
              <w:rPr>
                <w:rFonts w:ascii="Times New Roman" w:hAnsi="Times New Roman"/>
                <w:sz w:val="24"/>
                <w:szCs w:val="24"/>
              </w:rPr>
              <w:t>4</w:t>
            </w:r>
          </w:p>
        </w:tc>
        <w:tc>
          <w:tcPr>
            <w:tcW w:w="1260" w:type="dxa"/>
            <w:tcBorders>
              <w:top w:val="single" w:sz="4" w:space="0" w:color="auto"/>
              <w:left w:val="nil"/>
              <w:bottom w:val="single" w:sz="4" w:space="0" w:color="auto"/>
              <w:right w:val="single" w:sz="8" w:space="0" w:color="auto"/>
            </w:tcBorders>
            <w:shd w:val="clear" w:color="auto" w:fill="auto"/>
          </w:tcPr>
          <w:p w:rsidR="00685811" w:rsidRPr="00FC0FD3" w:rsidRDefault="00685811" w:rsidP="00E101C7">
            <w:pPr>
              <w:spacing w:after="0" w:line="240" w:lineRule="auto"/>
              <w:jc w:val="center"/>
              <w:rPr>
                <w:rFonts w:ascii="Times New Roman" w:hAnsi="Times New Roman"/>
                <w:sz w:val="24"/>
                <w:szCs w:val="24"/>
              </w:rPr>
            </w:pPr>
            <w:r w:rsidRPr="00FC0FD3">
              <w:rPr>
                <w:rFonts w:ascii="Times New Roman" w:hAnsi="Times New Roman"/>
                <w:sz w:val="24"/>
                <w:szCs w:val="24"/>
              </w:rPr>
              <w:t>5</w:t>
            </w:r>
          </w:p>
        </w:tc>
        <w:tc>
          <w:tcPr>
            <w:tcW w:w="1080" w:type="dxa"/>
            <w:tcBorders>
              <w:top w:val="single" w:sz="4" w:space="0" w:color="auto"/>
              <w:left w:val="nil"/>
              <w:bottom w:val="single" w:sz="4" w:space="0" w:color="auto"/>
              <w:right w:val="single" w:sz="4" w:space="0" w:color="auto"/>
            </w:tcBorders>
            <w:shd w:val="clear" w:color="auto" w:fill="auto"/>
          </w:tcPr>
          <w:p w:rsidR="00685811" w:rsidRPr="00FC0FD3" w:rsidRDefault="00685811" w:rsidP="00E101C7">
            <w:pPr>
              <w:spacing w:after="0" w:line="240" w:lineRule="auto"/>
              <w:jc w:val="center"/>
              <w:rPr>
                <w:rFonts w:ascii="Times New Roman" w:hAnsi="Times New Roman"/>
                <w:sz w:val="24"/>
                <w:szCs w:val="24"/>
              </w:rPr>
            </w:pPr>
            <w:r w:rsidRPr="00FC0FD3">
              <w:rPr>
                <w:rFonts w:ascii="Times New Roman" w:hAnsi="Times New Roman"/>
                <w:sz w:val="24"/>
                <w:szCs w:val="24"/>
              </w:rPr>
              <w:t>6</w:t>
            </w:r>
          </w:p>
        </w:tc>
      </w:tr>
      <w:tr w:rsidR="00C16AB2" w:rsidRPr="00FC0FD3" w:rsidTr="00C16AB2">
        <w:trPr>
          <w:trHeight w:val="960"/>
        </w:trPr>
        <w:tc>
          <w:tcPr>
            <w:tcW w:w="2720" w:type="dxa"/>
            <w:tcBorders>
              <w:top w:val="nil"/>
              <w:left w:val="single" w:sz="8" w:space="0" w:color="auto"/>
              <w:bottom w:val="single" w:sz="8" w:space="0" w:color="auto"/>
              <w:right w:val="single" w:sz="8" w:space="0" w:color="auto"/>
            </w:tcBorders>
            <w:shd w:val="clear" w:color="auto" w:fill="auto"/>
          </w:tcPr>
          <w:p w:rsidR="00C16AB2" w:rsidRPr="00FC0FD3" w:rsidRDefault="00C16AB2" w:rsidP="00C16AB2">
            <w:pPr>
              <w:spacing w:after="0" w:line="240" w:lineRule="auto"/>
              <w:rPr>
                <w:rFonts w:ascii="Times New Roman" w:hAnsi="Times New Roman"/>
                <w:sz w:val="24"/>
                <w:szCs w:val="24"/>
              </w:rPr>
            </w:pPr>
            <w:r w:rsidRPr="00FC0FD3">
              <w:rPr>
                <w:rFonts w:ascii="Times New Roman" w:hAnsi="Times New Roman"/>
                <w:sz w:val="24"/>
                <w:szCs w:val="24"/>
              </w:rPr>
              <w:t>4. Наличие собственных оборотных средств, тыс. руб.</w:t>
            </w:r>
          </w:p>
        </w:tc>
        <w:tc>
          <w:tcPr>
            <w:tcW w:w="1800" w:type="dxa"/>
            <w:tcBorders>
              <w:top w:val="nil"/>
              <w:left w:val="nil"/>
              <w:bottom w:val="single" w:sz="8" w:space="0" w:color="auto"/>
              <w:right w:val="single" w:sz="8" w:space="0" w:color="auto"/>
            </w:tcBorders>
            <w:shd w:val="clear" w:color="auto" w:fill="auto"/>
            <w:vAlign w:val="center"/>
          </w:tcPr>
          <w:p w:rsidR="00C16AB2" w:rsidRPr="00FC0FD3" w:rsidRDefault="00C16AB2" w:rsidP="00C16AB2">
            <w:pPr>
              <w:spacing w:after="0" w:line="240" w:lineRule="auto"/>
              <w:jc w:val="center"/>
              <w:rPr>
                <w:rFonts w:ascii="Times New Roman" w:hAnsi="Times New Roman"/>
                <w:sz w:val="24"/>
                <w:szCs w:val="24"/>
              </w:rPr>
            </w:pPr>
            <w:r w:rsidRPr="00FC0FD3">
              <w:rPr>
                <w:rFonts w:ascii="Times New Roman" w:hAnsi="Times New Roman"/>
                <w:sz w:val="24"/>
                <w:szCs w:val="24"/>
              </w:rPr>
              <w:t>_</w:t>
            </w:r>
          </w:p>
        </w:tc>
        <w:tc>
          <w:tcPr>
            <w:tcW w:w="1255" w:type="dxa"/>
            <w:tcBorders>
              <w:top w:val="nil"/>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eastAsia="Times New Roman" w:hAnsi="Times New Roman"/>
                <w:sz w:val="24"/>
                <w:szCs w:val="24"/>
              </w:rPr>
            </w:pPr>
            <w:r w:rsidRPr="00C16AB2">
              <w:rPr>
                <w:rFonts w:ascii="Times New Roman" w:hAnsi="Times New Roman"/>
                <w:sz w:val="24"/>
                <w:szCs w:val="24"/>
              </w:rPr>
              <w:t>265182</w:t>
            </w:r>
          </w:p>
        </w:tc>
        <w:tc>
          <w:tcPr>
            <w:tcW w:w="1260" w:type="dxa"/>
            <w:tcBorders>
              <w:top w:val="nil"/>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206717</w:t>
            </w:r>
          </w:p>
        </w:tc>
        <w:tc>
          <w:tcPr>
            <w:tcW w:w="1260" w:type="dxa"/>
            <w:tcBorders>
              <w:top w:val="nil"/>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251494</w:t>
            </w:r>
          </w:p>
        </w:tc>
        <w:tc>
          <w:tcPr>
            <w:tcW w:w="1080" w:type="dxa"/>
            <w:tcBorders>
              <w:top w:val="nil"/>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94,84</w:t>
            </w:r>
          </w:p>
        </w:tc>
      </w:tr>
      <w:tr w:rsidR="00C16AB2" w:rsidRPr="00FC0FD3" w:rsidTr="00C16AB2">
        <w:trPr>
          <w:trHeight w:val="1275"/>
        </w:trPr>
        <w:tc>
          <w:tcPr>
            <w:tcW w:w="2720" w:type="dxa"/>
            <w:tcBorders>
              <w:top w:val="nil"/>
              <w:left w:val="single" w:sz="8" w:space="0" w:color="auto"/>
              <w:bottom w:val="single" w:sz="8" w:space="0" w:color="auto"/>
              <w:right w:val="single" w:sz="8" w:space="0" w:color="auto"/>
            </w:tcBorders>
            <w:shd w:val="clear" w:color="auto" w:fill="auto"/>
          </w:tcPr>
          <w:p w:rsidR="00C16AB2" w:rsidRPr="00FC0FD3" w:rsidRDefault="00C16AB2" w:rsidP="00C16AB2">
            <w:pPr>
              <w:spacing w:after="0" w:line="240" w:lineRule="auto"/>
              <w:rPr>
                <w:rFonts w:ascii="Times New Roman" w:hAnsi="Times New Roman"/>
                <w:sz w:val="24"/>
                <w:szCs w:val="24"/>
              </w:rPr>
            </w:pPr>
            <w:r w:rsidRPr="00FC0FD3">
              <w:rPr>
                <w:rFonts w:ascii="Times New Roman" w:hAnsi="Times New Roman"/>
                <w:sz w:val="24"/>
                <w:szCs w:val="24"/>
              </w:rPr>
              <w:t>5. Общая величина основных источников формирования запасов и затрат, тыс. руб.</w:t>
            </w:r>
          </w:p>
        </w:tc>
        <w:tc>
          <w:tcPr>
            <w:tcW w:w="1800" w:type="dxa"/>
            <w:tcBorders>
              <w:top w:val="nil"/>
              <w:left w:val="nil"/>
              <w:bottom w:val="single" w:sz="8" w:space="0" w:color="auto"/>
              <w:right w:val="single" w:sz="8" w:space="0" w:color="auto"/>
            </w:tcBorders>
            <w:shd w:val="clear" w:color="auto" w:fill="auto"/>
            <w:vAlign w:val="center"/>
          </w:tcPr>
          <w:p w:rsidR="00C16AB2" w:rsidRPr="00FC0FD3" w:rsidRDefault="00C16AB2" w:rsidP="00C16AB2">
            <w:pPr>
              <w:spacing w:after="0" w:line="240" w:lineRule="auto"/>
              <w:jc w:val="center"/>
              <w:rPr>
                <w:rFonts w:ascii="Times New Roman" w:hAnsi="Times New Roman"/>
                <w:sz w:val="24"/>
                <w:szCs w:val="24"/>
              </w:rPr>
            </w:pPr>
            <w:r w:rsidRPr="00FC0FD3">
              <w:rPr>
                <w:rFonts w:ascii="Times New Roman" w:hAnsi="Times New Roman"/>
                <w:sz w:val="24"/>
                <w:szCs w:val="24"/>
              </w:rPr>
              <w:t>_</w:t>
            </w:r>
          </w:p>
        </w:tc>
        <w:tc>
          <w:tcPr>
            <w:tcW w:w="1255" w:type="dxa"/>
            <w:tcBorders>
              <w:top w:val="nil"/>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709100</w:t>
            </w:r>
          </w:p>
        </w:tc>
        <w:tc>
          <w:tcPr>
            <w:tcW w:w="1260" w:type="dxa"/>
            <w:tcBorders>
              <w:top w:val="nil"/>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390062</w:t>
            </w:r>
          </w:p>
        </w:tc>
        <w:tc>
          <w:tcPr>
            <w:tcW w:w="1260" w:type="dxa"/>
            <w:tcBorders>
              <w:top w:val="nil"/>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831823</w:t>
            </w:r>
          </w:p>
        </w:tc>
        <w:tc>
          <w:tcPr>
            <w:tcW w:w="1080" w:type="dxa"/>
            <w:tcBorders>
              <w:top w:val="nil"/>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117,31</w:t>
            </w:r>
          </w:p>
        </w:tc>
      </w:tr>
      <w:tr w:rsidR="00C16AB2" w:rsidRPr="00FC0FD3" w:rsidTr="00C16AB2">
        <w:trPr>
          <w:trHeight w:val="630"/>
        </w:trPr>
        <w:tc>
          <w:tcPr>
            <w:tcW w:w="2720" w:type="dxa"/>
            <w:tcBorders>
              <w:top w:val="nil"/>
              <w:left w:val="single" w:sz="8" w:space="0" w:color="auto"/>
              <w:bottom w:val="nil"/>
              <w:right w:val="single" w:sz="8" w:space="0" w:color="auto"/>
            </w:tcBorders>
            <w:shd w:val="clear" w:color="auto" w:fill="auto"/>
          </w:tcPr>
          <w:p w:rsidR="00C16AB2" w:rsidRPr="00FC0FD3" w:rsidRDefault="00C16AB2" w:rsidP="00C16AB2">
            <w:pPr>
              <w:spacing w:after="0" w:line="240" w:lineRule="auto"/>
              <w:rPr>
                <w:rFonts w:ascii="Times New Roman" w:hAnsi="Times New Roman"/>
                <w:sz w:val="24"/>
                <w:szCs w:val="24"/>
              </w:rPr>
            </w:pPr>
            <w:r w:rsidRPr="00FC0FD3">
              <w:rPr>
                <w:rFonts w:ascii="Times New Roman" w:hAnsi="Times New Roman"/>
                <w:sz w:val="24"/>
                <w:szCs w:val="24"/>
              </w:rPr>
              <w:t>6. Излишек (+) или недостаток (-), тыс. руб.:</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tcPr>
          <w:p w:rsidR="00C16AB2" w:rsidRPr="00FC0FD3" w:rsidRDefault="00C16AB2" w:rsidP="00C16AB2">
            <w:pPr>
              <w:spacing w:after="0" w:line="240" w:lineRule="auto"/>
              <w:jc w:val="center"/>
              <w:rPr>
                <w:rFonts w:ascii="Times New Roman" w:hAnsi="Times New Roman"/>
                <w:sz w:val="24"/>
                <w:szCs w:val="24"/>
              </w:rPr>
            </w:pPr>
            <w:r w:rsidRPr="00FC0FD3">
              <w:rPr>
                <w:rFonts w:ascii="Times New Roman" w:hAnsi="Times New Roman"/>
                <w:sz w:val="24"/>
                <w:szCs w:val="24"/>
              </w:rPr>
              <w:t>_</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-1116204</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-936182</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-1108929</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99,35</w:t>
            </w:r>
          </w:p>
        </w:tc>
      </w:tr>
      <w:tr w:rsidR="00C16AB2" w:rsidRPr="00FC0FD3" w:rsidTr="00C16AB2">
        <w:trPr>
          <w:trHeight w:val="645"/>
        </w:trPr>
        <w:tc>
          <w:tcPr>
            <w:tcW w:w="2720" w:type="dxa"/>
            <w:tcBorders>
              <w:top w:val="nil"/>
              <w:left w:val="single" w:sz="8" w:space="0" w:color="auto"/>
              <w:bottom w:val="nil"/>
              <w:right w:val="single" w:sz="8" w:space="0" w:color="auto"/>
            </w:tcBorders>
            <w:shd w:val="clear" w:color="auto" w:fill="auto"/>
          </w:tcPr>
          <w:p w:rsidR="00C16AB2" w:rsidRPr="00FC0FD3" w:rsidRDefault="00C16AB2" w:rsidP="00C16AB2">
            <w:pPr>
              <w:spacing w:after="0" w:line="240" w:lineRule="auto"/>
              <w:rPr>
                <w:rFonts w:ascii="Times New Roman" w:hAnsi="Times New Roman"/>
                <w:sz w:val="24"/>
                <w:szCs w:val="24"/>
              </w:rPr>
            </w:pPr>
            <w:r w:rsidRPr="00FC0FD3">
              <w:rPr>
                <w:rFonts w:ascii="Times New Roman" w:hAnsi="Times New Roman"/>
                <w:sz w:val="24"/>
                <w:szCs w:val="24"/>
              </w:rPr>
              <w:t>а) собственных оборотных средств</w:t>
            </w:r>
          </w:p>
        </w:tc>
        <w:tc>
          <w:tcPr>
            <w:tcW w:w="1800" w:type="dxa"/>
            <w:vMerge/>
            <w:tcBorders>
              <w:top w:val="nil"/>
              <w:left w:val="single" w:sz="8" w:space="0" w:color="auto"/>
              <w:bottom w:val="single" w:sz="8" w:space="0" w:color="000000"/>
              <w:right w:val="single" w:sz="8" w:space="0" w:color="auto"/>
            </w:tcBorders>
            <w:vAlign w:val="center"/>
          </w:tcPr>
          <w:p w:rsidR="00C16AB2" w:rsidRPr="00FC0FD3" w:rsidRDefault="00C16AB2" w:rsidP="00C16AB2">
            <w:pPr>
              <w:spacing w:after="0" w:line="240" w:lineRule="auto"/>
              <w:jc w:val="center"/>
              <w:rPr>
                <w:rFonts w:ascii="Times New Roman" w:hAnsi="Times New Roman"/>
                <w:sz w:val="24"/>
                <w:szCs w:val="24"/>
              </w:rPr>
            </w:pPr>
          </w:p>
        </w:tc>
        <w:tc>
          <w:tcPr>
            <w:tcW w:w="1255" w:type="dxa"/>
            <w:vMerge/>
            <w:tcBorders>
              <w:top w:val="nil"/>
              <w:left w:val="single" w:sz="8" w:space="0" w:color="auto"/>
              <w:bottom w:val="single" w:sz="8" w:space="0" w:color="000000"/>
              <w:right w:val="single" w:sz="8" w:space="0" w:color="auto"/>
            </w:tcBorders>
            <w:vAlign w:val="center"/>
          </w:tcPr>
          <w:p w:rsidR="00C16AB2" w:rsidRPr="00C16AB2" w:rsidRDefault="00C16AB2" w:rsidP="00C16AB2">
            <w:pPr>
              <w:spacing w:after="0" w:line="240" w:lineRule="auto"/>
              <w:jc w:val="center"/>
              <w:rPr>
                <w:rFonts w:ascii="Times New Roman" w:hAnsi="Times New Roman"/>
                <w:sz w:val="24"/>
                <w:szCs w:val="24"/>
              </w:rPr>
            </w:pPr>
          </w:p>
        </w:tc>
        <w:tc>
          <w:tcPr>
            <w:tcW w:w="1260" w:type="dxa"/>
            <w:vMerge/>
            <w:tcBorders>
              <w:top w:val="nil"/>
              <w:left w:val="single" w:sz="8" w:space="0" w:color="auto"/>
              <w:bottom w:val="single" w:sz="8" w:space="0" w:color="000000"/>
              <w:right w:val="single" w:sz="8" w:space="0" w:color="auto"/>
            </w:tcBorders>
            <w:vAlign w:val="center"/>
          </w:tcPr>
          <w:p w:rsidR="00C16AB2" w:rsidRPr="00C16AB2" w:rsidRDefault="00C16AB2" w:rsidP="00C16AB2">
            <w:pPr>
              <w:spacing w:after="0" w:line="240" w:lineRule="auto"/>
              <w:jc w:val="center"/>
              <w:rPr>
                <w:rFonts w:ascii="Times New Roman" w:hAnsi="Times New Roman"/>
                <w:sz w:val="24"/>
                <w:szCs w:val="24"/>
              </w:rPr>
            </w:pPr>
          </w:p>
        </w:tc>
        <w:tc>
          <w:tcPr>
            <w:tcW w:w="1260" w:type="dxa"/>
            <w:vMerge/>
            <w:tcBorders>
              <w:top w:val="nil"/>
              <w:left w:val="single" w:sz="8" w:space="0" w:color="auto"/>
              <w:bottom w:val="single" w:sz="8" w:space="0" w:color="000000"/>
              <w:right w:val="single" w:sz="8" w:space="0" w:color="auto"/>
            </w:tcBorders>
            <w:vAlign w:val="center"/>
          </w:tcPr>
          <w:p w:rsidR="00C16AB2" w:rsidRPr="00C16AB2" w:rsidRDefault="00C16AB2" w:rsidP="00C16AB2">
            <w:pPr>
              <w:spacing w:after="0" w:line="240" w:lineRule="auto"/>
              <w:jc w:val="center"/>
              <w:rPr>
                <w:rFonts w:ascii="Times New Roman" w:hAnsi="Times New Roman"/>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C16AB2" w:rsidRPr="00C16AB2" w:rsidRDefault="00C16AB2" w:rsidP="00C16AB2">
            <w:pPr>
              <w:spacing w:after="0" w:line="240" w:lineRule="auto"/>
              <w:jc w:val="center"/>
              <w:rPr>
                <w:rFonts w:ascii="Times New Roman" w:hAnsi="Times New Roman"/>
                <w:sz w:val="24"/>
                <w:szCs w:val="24"/>
              </w:rPr>
            </w:pPr>
          </w:p>
        </w:tc>
      </w:tr>
      <w:tr w:rsidR="00C16AB2" w:rsidRPr="00FC0FD3" w:rsidTr="00C16AB2">
        <w:trPr>
          <w:trHeight w:val="1275"/>
        </w:trPr>
        <w:tc>
          <w:tcPr>
            <w:tcW w:w="2720" w:type="dxa"/>
            <w:tcBorders>
              <w:top w:val="nil"/>
              <w:left w:val="single" w:sz="8" w:space="0" w:color="auto"/>
              <w:bottom w:val="single" w:sz="8" w:space="0" w:color="auto"/>
              <w:right w:val="single" w:sz="8" w:space="0" w:color="auto"/>
            </w:tcBorders>
            <w:shd w:val="clear" w:color="auto" w:fill="auto"/>
          </w:tcPr>
          <w:p w:rsidR="00C16AB2" w:rsidRPr="00FC0FD3" w:rsidRDefault="00C16AB2" w:rsidP="00C16AB2">
            <w:pPr>
              <w:spacing w:after="0" w:line="240" w:lineRule="auto"/>
              <w:rPr>
                <w:rFonts w:ascii="Times New Roman" w:hAnsi="Times New Roman"/>
                <w:sz w:val="24"/>
                <w:szCs w:val="24"/>
              </w:rPr>
            </w:pPr>
            <w:r w:rsidRPr="00FC0FD3">
              <w:rPr>
                <w:rFonts w:ascii="Times New Roman" w:hAnsi="Times New Roman"/>
                <w:sz w:val="24"/>
                <w:szCs w:val="24"/>
              </w:rPr>
              <w:t>б) общей величины основных источников для формирования запасов и затрат</w:t>
            </w:r>
          </w:p>
        </w:tc>
        <w:tc>
          <w:tcPr>
            <w:tcW w:w="1800" w:type="dxa"/>
            <w:tcBorders>
              <w:top w:val="nil"/>
              <w:left w:val="nil"/>
              <w:bottom w:val="single" w:sz="8" w:space="0" w:color="auto"/>
              <w:right w:val="single" w:sz="8" w:space="0" w:color="auto"/>
            </w:tcBorders>
            <w:shd w:val="clear" w:color="auto" w:fill="auto"/>
            <w:vAlign w:val="center"/>
          </w:tcPr>
          <w:p w:rsidR="00C16AB2" w:rsidRPr="00FC0FD3" w:rsidRDefault="00C16AB2" w:rsidP="00C16AB2">
            <w:pPr>
              <w:spacing w:after="0" w:line="240" w:lineRule="auto"/>
              <w:jc w:val="center"/>
              <w:rPr>
                <w:rFonts w:ascii="Times New Roman" w:hAnsi="Times New Roman"/>
                <w:sz w:val="24"/>
                <w:szCs w:val="24"/>
              </w:rPr>
            </w:pPr>
            <w:r w:rsidRPr="00FC0FD3">
              <w:rPr>
                <w:rFonts w:ascii="Times New Roman" w:hAnsi="Times New Roman"/>
                <w:sz w:val="24"/>
                <w:szCs w:val="24"/>
              </w:rPr>
              <w:t>_</w:t>
            </w:r>
          </w:p>
        </w:tc>
        <w:tc>
          <w:tcPr>
            <w:tcW w:w="1255" w:type="dxa"/>
            <w:tcBorders>
              <w:top w:val="nil"/>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-672286</w:t>
            </w:r>
          </w:p>
        </w:tc>
        <w:tc>
          <w:tcPr>
            <w:tcW w:w="1260" w:type="dxa"/>
            <w:tcBorders>
              <w:top w:val="nil"/>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-752837</w:t>
            </w:r>
          </w:p>
        </w:tc>
        <w:tc>
          <w:tcPr>
            <w:tcW w:w="1260" w:type="dxa"/>
            <w:tcBorders>
              <w:top w:val="nil"/>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-528600</w:t>
            </w:r>
          </w:p>
        </w:tc>
        <w:tc>
          <w:tcPr>
            <w:tcW w:w="1080" w:type="dxa"/>
            <w:tcBorders>
              <w:top w:val="nil"/>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78,63</w:t>
            </w:r>
          </w:p>
        </w:tc>
      </w:tr>
      <w:tr w:rsidR="00C16AB2" w:rsidRPr="00FC0FD3" w:rsidTr="00C16AB2">
        <w:trPr>
          <w:trHeight w:val="960"/>
        </w:trPr>
        <w:tc>
          <w:tcPr>
            <w:tcW w:w="2720" w:type="dxa"/>
            <w:tcBorders>
              <w:top w:val="nil"/>
              <w:left w:val="single" w:sz="8" w:space="0" w:color="auto"/>
              <w:bottom w:val="single" w:sz="8" w:space="0" w:color="auto"/>
              <w:right w:val="single" w:sz="8" w:space="0" w:color="auto"/>
            </w:tcBorders>
            <w:shd w:val="clear" w:color="auto" w:fill="auto"/>
          </w:tcPr>
          <w:p w:rsidR="00C16AB2" w:rsidRPr="00FC0FD3" w:rsidRDefault="00C16AB2" w:rsidP="00C16AB2">
            <w:pPr>
              <w:spacing w:after="0" w:line="240" w:lineRule="auto"/>
              <w:rPr>
                <w:rFonts w:ascii="Times New Roman" w:hAnsi="Times New Roman"/>
                <w:sz w:val="24"/>
                <w:szCs w:val="24"/>
              </w:rPr>
            </w:pPr>
            <w:r w:rsidRPr="00FC0FD3">
              <w:rPr>
                <w:rFonts w:ascii="Times New Roman" w:hAnsi="Times New Roman"/>
                <w:sz w:val="24"/>
                <w:szCs w:val="24"/>
              </w:rPr>
              <w:t>7. Коэффициент автономии (независимости)</w:t>
            </w:r>
          </w:p>
        </w:tc>
        <w:tc>
          <w:tcPr>
            <w:tcW w:w="1800" w:type="dxa"/>
            <w:tcBorders>
              <w:top w:val="nil"/>
              <w:left w:val="nil"/>
              <w:bottom w:val="single" w:sz="8" w:space="0" w:color="auto"/>
              <w:right w:val="single" w:sz="8" w:space="0" w:color="auto"/>
            </w:tcBorders>
            <w:shd w:val="clear" w:color="auto" w:fill="auto"/>
            <w:vAlign w:val="center"/>
          </w:tcPr>
          <w:p w:rsidR="00C16AB2" w:rsidRPr="00FC0FD3" w:rsidRDefault="00C16AB2" w:rsidP="00C16AB2">
            <w:pPr>
              <w:spacing w:after="0" w:line="240" w:lineRule="auto"/>
              <w:jc w:val="center"/>
              <w:rPr>
                <w:rFonts w:ascii="Times New Roman" w:hAnsi="Times New Roman"/>
                <w:sz w:val="24"/>
                <w:szCs w:val="24"/>
              </w:rPr>
            </w:pPr>
            <w:r w:rsidRPr="00FC0FD3">
              <w:rPr>
                <w:rFonts w:ascii="Times New Roman" w:hAnsi="Times New Roman"/>
                <w:sz w:val="24"/>
                <w:szCs w:val="24"/>
              </w:rPr>
              <w:t>≥ 0,5</w:t>
            </w:r>
          </w:p>
        </w:tc>
        <w:tc>
          <w:tcPr>
            <w:tcW w:w="1255" w:type="dxa"/>
            <w:tcBorders>
              <w:top w:val="nil"/>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0,799</w:t>
            </w:r>
          </w:p>
        </w:tc>
        <w:tc>
          <w:tcPr>
            <w:tcW w:w="1260" w:type="dxa"/>
            <w:tcBorders>
              <w:top w:val="nil"/>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0,569</w:t>
            </w:r>
          </w:p>
        </w:tc>
        <w:tc>
          <w:tcPr>
            <w:tcW w:w="1260" w:type="dxa"/>
            <w:tcBorders>
              <w:top w:val="nil"/>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0,472</w:t>
            </w:r>
          </w:p>
        </w:tc>
        <w:tc>
          <w:tcPr>
            <w:tcW w:w="1080" w:type="dxa"/>
            <w:tcBorders>
              <w:top w:val="nil"/>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59,10</w:t>
            </w:r>
          </w:p>
        </w:tc>
      </w:tr>
      <w:tr w:rsidR="00C16AB2" w:rsidRPr="00FC0FD3" w:rsidTr="00C16AB2">
        <w:trPr>
          <w:trHeight w:val="960"/>
        </w:trPr>
        <w:tc>
          <w:tcPr>
            <w:tcW w:w="2720" w:type="dxa"/>
            <w:tcBorders>
              <w:top w:val="single" w:sz="4" w:space="0" w:color="auto"/>
              <w:left w:val="single" w:sz="8" w:space="0" w:color="auto"/>
              <w:bottom w:val="single" w:sz="8" w:space="0" w:color="auto"/>
              <w:right w:val="single" w:sz="8" w:space="0" w:color="auto"/>
            </w:tcBorders>
            <w:shd w:val="clear" w:color="auto" w:fill="auto"/>
          </w:tcPr>
          <w:p w:rsidR="00C16AB2" w:rsidRPr="00FC0FD3" w:rsidRDefault="00C16AB2" w:rsidP="00C16AB2">
            <w:pPr>
              <w:spacing w:after="0" w:line="240" w:lineRule="auto"/>
              <w:rPr>
                <w:rFonts w:ascii="Times New Roman" w:hAnsi="Times New Roman"/>
                <w:sz w:val="24"/>
                <w:szCs w:val="24"/>
              </w:rPr>
            </w:pPr>
            <w:r w:rsidRPr="00FC0FD3">
              <w:rPr>
                <w:rFonts w:ascii="Times New Roman" w:hAnsi="Times New Roman"/>
                <w:sz w:val="24"/>
                <w:szCs w:val="24"/>
              </w:rPr>
              <w:t>8. Коэффициент соотношения заемных и собственных средств</w:t>
            </w:r>
          </w:p>
        </w:tc>
        <w:tc>
          <w:tcPr>
            <w:tcW w:w="1800" w:type="dxa"/>
            <w:tcBorders>
              <w:top w:val="single" w:sz="4" w:space="0" w:color="auto"/>
              <w:left w:val="nil"/>
              <w:bottom w:val="single" w:sz="8" w:space="0" w:color="auto"/>
              <w:right w:val="single" w:sz="8" w:space="0" w:color="auto"/>
            </w:tcBorders>
            <w:shd w:val="clear" w:color="auto" w:fill="auto"/>
            <w:vAlign w:val="center"/>
          </w:tcPr>
          <w:p w:rsidR="00C16AB2" w:rsidRPr="00FC0FD3" w:rsidRDefault="00C16AB2" w:rsidP="00C16AB2">
            <w:pPr>
              <w:spacing w:after="0" w:line="240" w:lineRule="auto"/>
              <w:jc w:val="center"/>
              <w:rPr>
                <w:rFonts w:ascii="Times New Roman" w:hAnsi="Times New Roman"/>
                <w:sz w:val="24"/>
                <w:szCs w:val="24"/>
              </w:rPr>
            </w:pPr>
            <w:r w:rsidRPr="00FC0FD3">
              <w:rPr>
                <w:rFonts w:ascii="Times New Roman" w:hAnsi="Times New Roman"/>
                <w:sz w:val="24"/>
                <w:szCs w:val="24"/>
              </w:rPr>
              <w:t>≤ 1</w:t>
            </w:r>
          </w:p>
        </w:tc>
        <w:tc>
          <w:tcPr>
            <w:tcW w:w="1255" w:type="dxa"/>
            <w:tcBorders>
              <w:top w:val="single" w:sz="4" w:space="0" w:color="auto"/>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0,271</w:t>
            </w:r>
          </w:p>
        </w:tc>
        <w:tc>
          <w:tcPr>
            <w:tcW w:w="1260" w:type="dxa"/>
            <w:tcBorders>
              <w:top w:val="single" w:sz="4" w:space="0" w:color="auto"/>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0,692</w:t>
            </w:r>
          </w:p>
        </w:tc>
        <w:tc>
          <w:tcPr>
            <w:tcW w:w="1260" w:type="dxa"/>
            <w:tcBorders>
              <w:top w:val="single" w:sz="4" w:space="0" w:color="auto"/>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1,037</w:t>
            </w:r>
          </w:p>
        </w:tc>
        <w:tc>
          <w:tcPr>
            <w:tcW w:w="1080" w:type="dxa"/>
            <w:tcBorders>
              <w:top w:val="single" w:sz="4" w:space="0" w:color="auto"/>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382,16</w:t>
            </w:r>
          </w:p>
        </w:tc>
      </w:tr>
      <w:tr w:rsidR="00C16AB2" w:rsidRPr="00FC0FD3" w:rsidTr="00C16AB2">
        <w:trPr>
          <w:trHeight w:val="645"/>
        </w:trPr>
        <w:tc>
          <w:tcPr>
            <w:tcW w:w="2720" w:type="dxa"/>
            <w:tcBorders>
              <w:top w:val="nil"/>
              <w:left w:val="single" w:sz="8" w:space="0" w:color="auto"/>
              <w:bottom w:val="single" w:sz="8" w:space="0" w:color="auto"/>
              <w:right w:val="single" w:sz="8" w:space="0" w:color="auto"/>
            </w:tcBorders>
            <w:shd w:val="clear" w:color="auto" w:fill="auto"/>
          </w:tcPr>
          <w:p w:rsidR="00C16AB2" w:rsidRPr="00FC0FD3" w:rsidRDefault="00C16AB2" w:rsidP="00C16AB2">
            <w:pPr>
              <w:spacing w:after="0" w:line="240" w:lineRule="auto"/>
              <w:rPr>
                <w:rFonts w:ascii="Times New Roman" w:hAnsi="Times New Roman"/>
                <w:sz w:val="24"/>
                <w:szCs w:val="24"/>
              </w:rPr>
            </w:pPr>
            <w:r w:rsidRPr="00FC0FD3">
              <w:rPr>
                <w:rFonts w:ascii="Times New Roman" w:hAnsi="Times New Roman"/>
                <w:sz w:val="24"/>
                <w:szCs w:val="24"/>
              </w:rPr>
              <w:t>9. Коэффициент маневренности</w:t>
            </w:r>
          </w:p>
        </w:tc>
        <w:tc>
          <w:tcPr>
            <w:tcW w:w="1800" w:type="dxa"/>
            <w:tcBorders>
              <w:top w:val="nil"/>
              <w:left w:val="nil"/>
              <w:bottom w:val="single" w:sz="8" w:space="0" w:color="auto"/>
              <w:right w:val="single" w:sz="8" w:space="0" w:color="auto"/>
            </w:tcBorders>
            <w:shd w:val="clear" w:color="auto" w:fill="auto"/>
            <w:vAlign w:val="center"/>
          </w:tcPr>
          <w:p w:rsidR="00C16AB2" w:rsidRPr="00FC0FD3" w:rsidRDefault="00C16AB2" w:rsidP="00C16AB2">
            <w:pPr>
              <w:spacing w:after="0" w:line="240" w:lineRule="auto"/>
              <w:jc w:val="center"/>
              <w:rPr>
                <w:rFonts w:ascii="Times New Roman" w:hAnsi="Times New Roman"/>
                <w:sz w:val="24"/>
                <w:szCs w:val="24"/>
              </w:rPr>
            </w:pPr>
            <w:r w:rsidRPr="00FC0FD3">
              <w:rPr>
                <w:rFonts w:ascii="Times New Roman" w:hAnsi="Times New Roman"/>
                <w:sz w:val="24"/>
                <w:szCs w:val="24"/>
              </w:rPr>
              <w:t>≥ 0,5</w:t>
            </w:r>
          </w:p>
        </w:tc>
        <w:tc>
          <w:tcPr>
            <w:tcW w:w="1255" w:type="dxa"/>
            <w:tcBorders>
              <w:top w:val="nil"/>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0,037</w:t>
            </w:r>
          </w:p>
        </w:tc>
        <w:tc>
          <w:tcPr>
            <w:tcW w:w="1260" w:type="dxa"/>
            <w:tcBorders>
              <w:top w:val="nil"/>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0,069</w:t>
            </w:r>
          </w:p>
        </w:tc>
        <w:tc>
          <w:tcPr>
            <w:tcW w:w="1260" w:type="dxa"/>
            <w:tcBorders>
              <w:top w:val="nil"/>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0,068</w:t>
            </w:r>
          </w:p>
        </w:tc>
        <w:tc>
          <w:tcPr>
            <w:tcW w:w="1080" w:type="dxa"/>
            <w:tcBorders>
              <w:top w:val="nil"/>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182,99</w:t>
            </w:r>
          </w:p>
        </w:tc>
      </w:tr>
      <w:tr w:rsidR="00C16AB2" w:rsidRPr="00FC0FD3" w:rsidTr="00C16AB2">
        <w:trPr>
          <w:trHeight w:val="1590"/>
        </w:trPr>
        <w:tc>
          <w:tcPr>
            <w:tcW w:w="2720" w:type="dxa"/>
            <w:tcBorders>
              <w:top w:val="nil"/>
              <w:left w:val="single" w:sz="8" w:space="0" w:color="auto"/>
              <w:bottom w:val="single" w:sz="8" w:space="0" w:color="auto"/>
              <w:right w:val="single" w:sz="8" w:space="0" w:color="auto"/>
            </w:tcBorders>
            <w:shd w:val="clear" w:color="auto" w:fill="auto"/>
          </w:tcPr>
          <w:p w:rsidR="00C16AB2" w:rsidRPr="00FC0FD3" w:rsidRDefault="00C16AB2" w:rsidP="00C16AB2">
            <w:pPr>
              <w:spacing w:after="0" w:line="240" w:lineRule="auto"/>
              <w:rPr>
                <w:rFonts w:ascii="Times New Roman" w:hAnsi="Times New Roman"/>
                <w:sz w:val="24"/>
                <w:szCs w:val="24"/>
              </w:rPr>
            </w:pPr>
            <w:r w:rsidRPr="00FC0FD3">
              <w:rPr>
                <w:rFonts w:ascii="Times New Roman" w:hAnsi="Times New Roman"/>
                <w:sz w:val="24"/>
                <w:szCs w:val="24"/>
              </w:rPr>
              <w:t>10. Коэффициент обеспеченности собственными источниками финансирования</w:t>
            </w:r>
          </w:p>
        </w:tc>
        <w:tc>
          <w:tcPr>
            <w:tcW w:w="1800" w:type="dxa"/>
            <w:tcBorders>
              <w:top w:val="nil"/>
              <w:left w:val="nil"/>
              <w:bottom w:val="single" w:sz="8" w:space="0" w:color="auto"/>
              <w:right w:val="single" w:sz="8" w:space="0" w:color="auto"/>
            </w:tcBorders>
            <w:shd w:val="clear" w:color="auto" w:fill="auto"/>
            <w:vAlign w:val="center"/>
          </w:tcPr>
          <w:p w:rsidR="00C16AB2" w:rsidRPr="00FC0FD3" w:rsidRDefault="00C16AB2" w:rsidP="00C16AB2">
            <w:pPr>
              <w:spacing w:after="0" w:line="240" w:lineRule="auto"/>
              <w:jc w:val="center"/>
              <w:rPr>
                <w:rFonts w:ascii="Times New Roman" w:hAnsi="Times New Roman"/>
                <w:sz w:val="24"/>
                <w:szCs w:val="24"/>
              </w:rPr>
            </w:pPr>
            <w:r w:rsidRPr="00FC0FD3">
              <w:rPr>
                <w:rFonts w:ascii="Times New Roman" w:hAnsi="Times New Roman"/>
                <w:sz w:val="24"/>
                <w:szCs w:val="24"/>
              </w:rPr>
              <w:t>≥ 0,1</w:t>
            </w:r>
          </w:p>
        </w:tc>
        <w:tc>
          <w:tcPr>
            <w:tcW w:w="1255" w:type="dxa"/>
            <w:tcBorders>
              <w:top w:val="nil"/>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0,157</w:t>
            </w:r>
          </w:p>
        </w:tc>
        <w:tc>
          <w:tcPr>
            <w:tcW w:w="1260" w:type="dxa"/>
            <w:tcBorders>
              <w:top w:val="nil"/>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0,138</w:t>
            </w:r>
          </w:p>
        </w:tc>
        <w:tc>
          <w:tcPr>
            <w:tcW w:w="1260" w:type="dxa"/>
            <w:tcBorders>
              <w:top w:val="nil"/>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0,114</w:t>
            </w:r>
          </w:p>
        </w:tc>
        <w:tc>
          <w:tcPr>
            <w:tcW w:w="1080" w:type="dxa"/>
            <w:tcBorders>
              <w:top w:val="nil"/>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73,05</w:t>
            </w:r>
          </w:p>
        </w:tc>
      </w:tr>
      <w:tr w:rsidR="00C16AB2" w:rsidRPr="00FC0FD3" w:rsidTr="00C16AB2">
        <w:trPr>
          <w:trHeight w:val="1275"/>
        </w:trPr>
        <w:tc>
          <w:tcPr>
            <w:tcW w:w="2720" w:type="dxa"/>
            <w:tcBorders>
              <w:top w:val="nil"/>
              <w:left w:val="single" w:sz="8" w:space="0" w:color="auto"/>
              <w:bottom w:val="single" w:sz="8" w:space="0" w:color="auto"/>
              <w:right w:val="single" w:sz="8" w:space="0" w:color="auto"/>
            </w:tcBorders>
            <w:shd w:val="clear" w:color="auto" w:fill="auto"/>
          </w:tcPr>
          <w:p w:rsidR="00C16AB2" w:rsidRPr="00FC0FD3" w:rsidRDefault="00C16AB2" w:rsidP="00C16AB2">
            <w:pPr>
              <w:spacing w:after="0" w:line="240" w:lineRule="auto"/>
              <w:rPr>
                <w:rFonts w:ascii="Times New Roman" w:hAnsi="Times New Roman"/>
                <w:sz w:val="24"/>
                <w:szCs w:val="24"/>
              </w:rPr>
            </w:pPr>
            <w:r w:rsidRPr="00FC0FD3">
              <w:rPr>
                <w:rFonts w:ascii="Times New Roman" w:hAnsi="Times New Roman"/>
                <w:sz w:val="24"/>
                <w:szCs w:val="24"/>
              </w:rPr>
              <w:t>11. Коэффициент соотношения собственных и привлеченных средств</w:t>
            </w:r>
          </w:p>
        </w:tc>
        <w:tc>
          <w:tcPr>
            <w:tcW w:w="1800" w:type="dxa"/>
            <w:tcBorders>
              <w:top w:val="nil"/>
              <w:left w:val="nil"/>
              <w:bottom w:val="single" w:sz="8" w:space="0" w:color="auto"/>
              <w:right w:val="single" w:sz="8" w:space="0" w:color="auto"/>
            </w:tcBorders>
            <w:shd w:val="clear" w:color="auto" w:fill="auto"/>
            <w:vAlign w:val="center"/>
          </w:tcPr>
          <w:p w:rsidR="00C16AB2" w:rsidRPr="00FC0FD3" w:rsidRDefault="00C16AB2" w:rsidP="00C16AB2">
            <w:pPr>
              <w:spacing w:after="0" w:line="240" w:lineRule="auto"/>
              <w:jc w:val="center"/>
              <w:rPr>
                <w:rFonts w:ascii="Times New Roman" w:hAnsi="Times New Roman"/>
                <w:sz w:val="24"/>
                <w:szCs w:val="24"/>
              </w:rPr>
            </w:pPr>
            <w:r w:rsidRPr="00FC0FD3">
              <w:rPr>
                <w:rFonts w:ascii="Times New Roman" w:hAnsi="Times New Roman"/>
                <w:sz w:val="24"/>
                <w:szCs w:val="24"/>
              </w:rPr>
              <w:t>≥ 1</w:t>
            </w:r>
          </w:p>
        </w:tc>
        <w:tc>
          <w:tcPr>
            <w:tcW w:w="1255" w:type="dxa"/>
            <w:tcBorders>
              <w:top w:val="nil"/>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3,685</w:t>
            </w:r>
          </w:p>
        </w:tc>
        <w:tc>
          <w:tcPr>
            <w:tcW w:w="1260" w:type="dxa"/>
            <w:tcBorders>
              <w:top w:val="nil"/>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1,445</w:t>
            </w:r>
          </w:p>
        </w:tc>
        <w:tc>
          <w:tcPr>
            <w:tcW w:w="1260" w:type="dxa"/>
            <w:tcBorders>
              <w:top w:val="nil"/>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0,964</w:t>
            </w:r>
          </w:p>
        </w:tc>
        <w:tc>
          <w:tcPr>
            <w:tcW w:w="1080" w:type="dxa"/>
            <w:tcBorders>
              <w:top w:val="nil"/>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26,17</w:t>
            </w:r>
          </w:p>
        </w:tc>
      </w:tr>
      <w:tr w:rsidR="00C16AB2" w:rsidRPr="00FC0FD3" w:rsidTr="00C16AB2">
        <w:trPr>
          <w:trHeight w:val="960"/>
        </w:trPr>
        <w:tc>
          <w:tcPr>
            <w:tcW w:w="2720" w:type="dxa"/>
            <w:tcBorders>
              <w:top w:val="nil"/>
              <w:left w:val="single" w:sz="8" w:space="0" w:color="auto"/>
              <w:bottom w:val="single" w:sz="8" w:space="0" w:color="auto"/>
              <w:right w:val="single" w:sz="8" w:space="0" w:color="auto"/>
            </w:tcBorders>
            <w:shd w:val="clear" w:color="auto" w:fill="auto"/>
          </w:tcPr>
          <w:p w:rsidR="00C16AB2" w:rsidRPr="00FC0FD3" w:rsidRDefault="00C16AB2" w:rsidP="00C16AB2">
            <w:pPr>
              <w:spacing w:after="0" w:line="240" w:lineRule="auto"/>
              <w:rPr>
                <w:rFonts w:ascii="Times New Roman" w:hAnsi="Times New Roman"/>
                <w:sz w:val="24"/>
                <w:szCs w:val="24"/>
              </w:rPr>
            </w:pPr>
            <w:r w:rsidRPr="00FC0FD3">
              <w:rPr>
                <w:rFonts w:ascii="Times New Roman" w:hAnsi="Times New Roman"/>
                <w:sz w:val="24"/>
                <w:szCs w:val="24"/>
              </w:rPr>
              <w:t>12. Коэффициент финансовой зависимости</w:t>
            </w:r>
          </w:p>
        </w:tc>
        <w:tc>
          <w:tcPr>
            <w:tcW w:w="1800" w:type="dxa"/>
            <w:tcBorders>
              <w:top w:val="nil"/>
              <w:left w:val="nil"/>
              <w:bottom w:val="single" w:sz="8" w:space="0" w:color="auto"/>
              <w:right w:val="single" w:sz="8" w:space="0" w:color="auto"/>
            </w:tcBorders>
            <w:shd w:val="clear" w:color="auto" w:fill="auto"/>
            <w:vAlign w:val="center"/>
          </w:tcPr>
          <w:p w:rsidR="00C16AB2" w:rsidRPr="00FC0FD3" w:rsidRDefault="00C16AB2" w:rsidP="00C16AB2">
            <w:pPr>
              <w:spacing w:after="0" w:line="240" w:lineRule="auto"/>
              <w:jc w:val="center"/>
              <w:rPr>
                <w:rFonts w:ascii="Times New Roman" w:hAnsi="Times New Roman"/>
                <w:sz w:val="24"/>
                <w:szCs w:val="24"/>
              </w:rPr>
            </w:pPr>
            <w:r w:rsidRPr="00FC0FD3">
              <w:rPr>
                <w:rFonts w:ascii="Times New Roman" w:hAnsi="Times New Roman"/>
                <w:sz w:val="24"/>
                <w:szCs w:val="24"/>
              </w:rPr>
              <w:t>≤ 1,25</w:t>
            </w:r>
          </w:p>
        </w:tc>
        <w:tc>
          <w:tcPr>
            <w:tcW w:w="1255" w:type="dxa"/>
            <w:tcBorders>
              <w:top w:val="nil"/>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0,217</w:t>
            </w:r>
          </w:p>
        </w:tc>
        <w:tc>
          <w:tcPr>
            <w:tcW w:w="1260" w:type="dxa"/>
            <w:tcBorders>
              <w:top w:val="nil"/>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0,431</w:t>
            </w:r>
          </w:p>
        </w:tc>
        <w:tc>
          <w:tcPr>
            <w:tcW w:w="1260" w:type="dxa"/>
            <w:tcBorders>
              <w:top w:val="nil"/>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0,526</w:t>
            </w:r>
          </w:p>
        </w:tc>
        <w:tc>
          <w:tcPr>
            <w:tcW w:w="1080" w:type="dxa"/>
            <w:tcBorders>
              <w:top w:val="nil"/>
              <w:left w:val="nil"/>
              <w:bottom w:val="single" w:sz="8" w:space="0" w:color="auto"/>
              <w:right w:val="single" w:sz="8" w:space="0" w:color="auto"/>
            </w:tcBorders>
            <w:shd w:val="clear" w:color="auto" w:fill="auto"/>
            <w:vAlign w:val="center"/>
          </w:tcPr>
          <w:p w:rsidR="00C16AB2" w:rsidRPr="00C16AB2" w:rsidRDefault="00C16AB2" w:rsidP="00C16AB2">
            <w:pPr>
              <w:jc w:val="center"/>
              <w:rPr>
                <w:rFonts w:ascii="Times New Roman" w:hAnsi="Times New Roman"/>
                <w:sz w:val="24"/>
                <w:szCs w:val="24"/>
              </w:rPr>
            </w:pPr>
            <w:r w:rsidRPr="00C16AB2">
              <w:rPr>
                <w:rFonts w:ascii="Times New Roman" w:hAnsi="Times New Roman"/>
                <w:sz w:val="24"/>
                <w:szCs w:val="24"/>
              </w:rPr>
              <w:t>242,09</w:t>
            </w:r>
          </w:p>
        </w:tc>
      </w:tr>
    </w:tbl>
    <w:p w:rsidR="00685811" w:rsidRDefault="00685811" w:rsidP="00685811">
      <w:pPr>
        <w:rPr>
          <w:rFonts w:ascii="Times New Roman" w:hAnsi="Times New Roman"/>
          <w:sz w:val="28"/>
          <w:szCs w:val="28"/>
        </w:rPr>
      </w:pPr>
    </w:p>
    <w:p w:rsidR="00685811" w:rsidRDefault="00685811" w:rsidP="00685811">
      <w:pPr>
        <w:spacing w:after="0" w:line="360" w:lineRule="auto"/>
        <w:ind w:firstLine="567"/>
        <w:jc w:val="both"/>
        <w:rPr>
          <w:rFonts w:ascii="Times New Roman" w:hAnsi="Times New Roman"/>
          <w:sz w:val="28"/>
          <w:szCs w:val="28"/>
        </w:rPr>
      </w:pPr>
      <w:r w:rsidRPr="001A1842">
        <w:rPr>
          <w:rFonts w:ascii="Times New Roman" w:hAnsi="Times New Roman"/>
          <w:sz w:val="28"/>
          <w:szCs w:val="28"/>
        </w:rPr>
        <w:t xml:space="preserve">Коэффициент текущей ликвидности характеризует платежеспособность предприятия, оцениваемые при условии не только своевременного расчета с дебиторами, но и продажи в случае необходимости прочих элементов </w:t>
      </w:r>
      <w:r w:rsidRPr="001A1842">
        <w:rPr>
          <w:rFonts w:ascii="Times New Roman" w:hAnsi="Times New Roman"/>
          <w:sz w:val="28"/>
          <w:szCs w:val="28"/>
        </w:rPr>
        <w:lastRenderedPageBreak/>
        <w:t xml:space="preserve">материальных оборотных средств. Показатель характеризует платежеспособность на период равный средней продолжительности 1 оборота всех оборотных средств. Данный показатель находится </w:t>
      </w:r>
      <w:r w:rsidR="00C16AB2">
        <w:rPr>
          <w:rFonts w:ascii="Times New Roman" w:hAnsi="Times New Roman"/>
          <w:sz w:val="28"/>
          <w:szCs w:val="28"/>
        </w:rPr>
        <w:t>вне</w:t>
      </w:r>
      <w:r w:rsidRPr="001A1842">
        <w:rPr>
          <w:rFonts w:ascii="Times New Roman" w:hAnsi="Times New Roman"/>
          <w:sz w:val="28"/>
          <w:szCs w:val="28"/>
        </w:rPr>
        <w:t xml:space="preserve"> диапазоне нормативного значения </w:t>
      </w:r>
      <w:r w:rsidR="00C16AB2">
        <w:rPr>
          <w:rFonts w:ascii="Times New Roman" w:hAnsi="Times New Roman"/>
          <w:sz w:val="28"/>
          <w:szCs w:val="28"/>
        </w:rPr>
        <w:t>в течение всего периода анализа</w:t>
      </w:r>
      <w:r>
        <w:rPr>
          <w:rFonts w:ascii="Times New Roman" w:hAnsi="Times New Roman"/>
          <w:sz w:val="28"/>
          <w:szCs w:val="28"/>
        </w:rPr>
        <w:t>.</w:t>
      </w:r>
    </w:p>
    <w:p w:rsidR="00685811" w:rsidRPr="001A1842" w:rsidRDefault="00685811" w:rsidP="00685811">
      <w:pPr>
        <w:spacing w:after="0" w:line="360" w:lineRule="auto"/>
        <w:ind w:firstLine="567"/>
        <w:jc w:val="both"/>
        <w:rPr>
          <w:rFonts w:ascii="Times New Roman" w:hAnsi="Times New Roman"/>
          <w:sz w:val="28"/>
          <w:szCs w:val="28"/>
        </w:rPr>
      </w:pPr>
      <w:r w:rsidRPr="001A1842">
        <w:rPr>
          <w:rFonts w:ascii="Times New Roman" w:hAnsi="Times New Roman"/>
          <w:sz w:val="28"/>
          <w:szCs w:val="28"/>
        </w:rPr>
        <w:t xml:space="preserve">Коэффициент абсолютной ликвидности показывает, какую часть краткосрочной задолженности предприятие может погасить в ближайшее время и характеризует платежеспособность на дату составления баланса. Коэффициент абсолютной ликвидности существенно меньше нормативного значения за весь период </w:t>
      </w:r>
      <w:r>
        <w:rPr>
          <w:rFonts w:ascii="Times New Roman" w:hAnsi="Times New Roman"/>
          <w:sz w:val="28"/>
          <w:szCs w:val="28"/>
        </w:rPr>
        <w:t>2013</w:t>
      </w:r>
      <w:r w:rsidRPr="001A1842">
        <w:rPr>
          <w:rFonts w:ascii="Times New Roman" w:hAnsi="Times New Roman"/>
          <w:sz w:val="28"/>
          <w:szCs w:val="28"/>
        </w:rPr>
        <w:t>-</w:t>
      </w:r>
      <w:r>
        <w:rPr>
          <w:rFonts w:ascii="Times New Roman" w:hAnsi="Times New Roman"/>
          <w:sz w:val="28"/>
          <w:szCs w:val="28"/>
        </w:rPr>
        <w:t>2015</w:t>
      </w:r>
      <w:r w:rsidRPr="001A1842">
        <w:rPr>
          <w:rFonts w:ascii="Times New Roman" w:hAnsi="Times New Roman"/>
          <w:sz w:val="28"/>
          <w:szCs w:val="28"/>
        </w:rPr>
        <w:t xml:space="preserve"> гг.</w:t>
      </w:r>
    </w:p>
    <w:p w:rsidR="00685811" w:rsidRPr="001A1842" w:rsidRDefault="00685811" w:rsidP="00685811">
      <w:pPr>
        <w:pStyle w:val="214"/>
        <w:spacing w:line="360" w:lineRule="auto"/>
        <w:ind w:firstLine="709"/>
        <w:jc w:val="both"/>
        <w:rPr>
          <w:szCs w:val="28"/>
        </w:rPr>
      </w:pPr>
      <w:r>
        <w:rPr>
          <w:szCs w:val="28"/>
        </w:rPr>
        <w:t>Коэффициент быстрой ликвидности п</w:t>
      </w:r>
      <w:r w:rsidRPr="001A1842">
        <w:rPr>
          <w:szCs w:val="28"/>
        </w:rPr>
        <w:t xml:space="preserve">о смысловому назначению  аналогичен коэффициенту текущей ликвидности; однако исчисляется по более узкому кругу текущих активов, когда из расчета исключена наименее ликвидная их часть — производственные запасы.  Даны показатель за </w:t>
      </w:r>
      <w:r>
        <w:rPr>
          <w:szCs w:val="28"/>
        </w:rPr>
        <w:t>2013</w:t>
      </w:r>
      <w:r w:rsidRPr="001A1842">
        <w:rPr>
          <w:szCs w:val="28"/>
        </w:rPr>
        <w:t>-</w:t>
      </w:r>
      <w:r>
        <w:rPr>
          <w:szCs w:val="28"/>
        </w:rPr>
        <w:t>2015</w:t>
      </w:r>
      <w:r w:rsidRPr="001A1842">
        <w:rPr>
          <w:szCs w:val="28"/>
        </w:rPr>
        <w:t>гг.  также ниже нормативного значения.</w:t>
      </w:r>
    </w:p>
    <w:p w:rsidR="00685811" w:rsidRPr="001A1842" w:rsidRDefault="00685811" w:rsidP="00685811">
      <w:pPr>
        <w:pStyle w:val="214"/>
        <w:spacing w:line="360" w:lineRule="auto"/>
        <w:ind w:firstLine="709"/>
        <w:jc w:val="both"/>
        <w:rPr>
          <w:szCs w:val="28"/>
        </w:rPr>
      </w:pPr>
      <w:r>
        <w:rPr>
          <w:szCs w:val="28"/>
        </w:rPr>
        <w:t xml:space="preserve">Таким образом, баланс  завода </w:t>
      </w:r>
      <w:r w:rsidRPr="001A1842">
        <w:rPr>
          <w:szCs w:val="28"/>
        </w:rPr>
        <w:t>не ликвиден.</w:t>
      </w:r>
    </w:p>
    <w:p w:rsidR="00685811" w:rsidRPr="001A1842" w:rsidRDefault="00685811" w:rsidP="00685811">
      <w:pPr>
        <w:pStyle w:val="214"/>
        <w:spacing w:line="360" w:lineRule="auto"/>
        <w:ind w:firstLine="709"/>
        <w:jc w:val="both"/>
        <w:rPr>
          <w:szCs w:val="28"/>
        </w:rPr>
      </w:pPr>
      <w:r w:rsidRPr="001A1842">
        <w:rPr>
          <w:szCs w:val="28"/>
        </w:rPr>
        <w:t xml:space="preserve">Показатель наличия собственных оборотных средств в </w:t>
      </w:r>
      <w:r>
        <w:rPr>
          <w:szCs w:val="28"/>
        </w:rPr>
        <w:t>2015</w:t>
      </w:r>
      <w:r w:rsidRPr="001A1842">
        <w:rPr>
          <w:szCs w:val="28"/>
        </w:rPr>
        <w:t xml:space="preserve"> г. составил </w:t>
      </w:r>
      <w:r w:rsidR="00C16AB2">
        <w:rPr>
          <w:szCs w:val="28"/>
        </w:rPr>
        <w:t>94,84</w:t>
      </w:r>
      <w:r w:rsidRPr="001A1842">
        <w:rPr>
          <w:szCs w:val="28"/>
        </w:rPr>
        <w:t xml:space="preserve">% от аналогичного показателя </w:t>
      </w:r>
      <w:r>
        <w:rPr>
          <w:szCs w:val="28"/>
        </w:rPr>
        <w:t>2013</w:t>
      </w:r>
      <w:r w:rsidRPr="001A1842">
        <w:rPr>
          <w:szCs w:val="28"/>
        </w:rPr>
        <w:t xml:space="preserve"> г., что безусловно, является отрицательным моментом для предприятия.</w:t>
      </w:r>
    </w:p>
    <w:p w:rsidR="00685811" w:rsidRPr="001A1842" w:rsidRDefault="00685811" w:rsidP="00685811">
      <w:pPr>
        <w:pStyle w:val="214"/>
        <w:spacing w:line="360" w:lineRule="auto"/>
        <w:ind w:firstLine="709"/>
        <w:jc w:val="both"/>
        <w:rPr>
          <w:szCs w:val="28"/>
        </w:rPr>
      </w:pPr>
      <w:r w:rsidRPr="001A1842">
        <w:rPr>
          <w:szCs w:val="28"/>
        </w:rPr>
        <w:t xml:space="preserve">Общая величина основных источников формирования запасов и затрат в </w:t>
      </w:r>
      <w:r>
        <w:rPr>
          <w:szCs w:val="28"/>
        </w:rPr>
        <w:t>2015</w:t>
      </w:r>
      <w:r w:rsidR="00C16AB2">
        <w:rPr>
          <w:szCs w:val="28"/>
        </w:rPr>
        <w:t xml:space="preserve"> г. наоборот на</w:t>
      </w:r>
      <w:r w:rsidRPr="001A1842">
        <w:rPr>
          <w:szCs w:val="28"/>
        </w:rPr>
        <w:t xml:space="preserve"> </w:t>
      </w:r>
      <w:r w:rsidR="00C16AB2">
        <w:rPr>
          <w:szCs w:val="28"/>
        </w:rPr>
        <w:t>17,31</w:t>
      </w:r>
      <w:r w:rsidRPr="001A1842">
        <w:rPr>
          <w:szCs w:val="28"/>
        </w:rPr>
        <w:t xml:space="preserve">% выросла по сравнению с </w:t>
      </w:r>
      <w:r>
        <w:rPr>
          <w:szCs w:val="28"/>
        </w:rPr>
        <w:t>2013</w:t>
      </w:r>
      <w:r w:rsidRPr="001A1842">
        <w:rPr>
          <w:szCs w:val="28"/>
        </w:rPr>
        <w:t xml:space="preserve"> г. </w:t>
      </w:r>
      <w:r w:rsidR="00C16AB2">
        <w:rPr>
          <w:szCs w:val="28"/>
        </w:rPr>
        <w:t>Однако, предприятие испытывает дефицит собственных и общих источников финансирования деятельности.</w:t>
      </w:r>
    </w:p>
    <w:p w:rsidR="00685811" w:rsidRPr="001A1842" w:rsidRDefault="00685811" w:rsidP="00685811">
      <w:pPr>
        <w:pStyle w:val="214"/>
        <w:spacing w:line="360" w:lineRule="auto"/>
        <w:ind w:firstLine="709"/>
        <w:jc w:val="both"/>
        <w:rPr>
          <w:szCs w:val="28"/>
        </w:rPr>
      </w:pPr>
      <w:r w:rsidRPr="001A1842">
        <w:rPr>
          <w:szCs w:val="28"/>
        </w:rPr>
        <w:t>Коэффициенты автономии и соотношения заемных и собственных средств находятся в пределах нормы, однако свидетельствуют об увеличении заемных средств в структуре капитала предприятия.</w:t>
      </w:r>
    </w:p>
    <w:p w:rsidR="00685811" w:rsidRPr="001A1842" w:rsidRDefault="00685811" w:rsidP="00685811">
      <w:pPr>
        <w:pStyle w:val="214"/>
        <w:spacing w:line="360" w:lineRule="auto"/>
        <w:ind w:firstLine="709"/>
        <w:jc w:val="both"/>
        <w:rPr>
          <w:szCs w:val="28"/>
        </w:rPr>
      </w:pPr>
      <w:r w:rsidRPr="001A1842">
        <w:rPr>
          <w:szCs w:val="28"/>
        </w:rPr>
        <w:t xml:space="preserve">Коэффициент автономии (коэффициент концентрации собственного капитала) характеризует долю собственности владельцев </w:t>
      </w:r>
      <w:r>
        <w:rPr>
          <w:szCs w:val="28"/>
        </w:rPr>
        <w:t>организации</w:t>
      </w:r>
      <w:r w:rsidRPr="001A1842">
        <w:rPr>
          <w:szCs w:val="28"/>
        </w:rPr>
        <w:t xml:space="preserve"> в общей сумме авансированных средств. В динамике данный показатель </w:t>
      </w:r>
      <w:r>
        <w:rPr>
          <w:szCs w:val="28"/>
        </w:rPr>
        <w:t>снизился</w:t>
      </w:r>
      <w:r w:rsidRPr="001A1842">
        <w:rPr>
          <w:szCs w:val="28"/>
        </w:rPr>
        <w:t xml:space="preserve"> – в </w:t>
      </w:r>
      <w:r>
        <w:rPr>
          <w:szCs w:val="28"/>
        </w:rPr>
        <w:t>2015</w:t>
      </w:r>
      <w:r w:rsidRPr="001A1842">
        <w:rPr>
          <w:szCs w:val="28"/>
        </w:rPr>
        <w:t xml:space="preserve"> году по сравнению с </w:t>
      </w:r>
      <w:r>
        <w:rPr>
          <w:szCs w:val="28"/>
        </w:rPr>
        <w:t>2013</w:t>
      </w:r>
      <w:r w:rsidRPr="001A1842">
        <w:rPr>
          <w:szCs w:val="28"/>
        </w:rPr>
        <w:t xml:space="preserve">. Чем выше значение коэффициента, тем финансово более устойчиво и независимо от внешних </w:t>
      </w:r>
      <w:r w:rsidRPr="001A1842">
        <w:rPr>
          <w:szCs w:val="28"/>
        </w:rPr>
        <w:lastRenderedPageBreak/>
        <w:t>кредиторов предприятие.</w:t>
      </w:r>
    </w:p>
    <w:p w:rsidR="00C16AB2" w:rsidRDefault="00685811" w:rsidP="00685811">
      <w:pPr>
        <w:pStyle w:val="214"/>
        <w:spacing w:line="360" w:lineRule="auto"/>
        <w:ind w:firstLine="709"/>
        <w:jc w:val="both"/>
        <w:rPr>
          <w:szCs w:val="28"/>
        </w:rPr>
      </w:pPr>
      <w:r w:rsidRPr="001A1842">
        <w:rPr>
          <w:szCs w:val="28"/>
        </w:rPr>
        <w:t xml:space="preserve">Коэффициент маневренности характеризует какая доля источников собственных средств находится в мобильной форме, рекомендуемая его величина 0,5 и больше. По сравнению с </w:t>
      </w:r>
      <w:r>
        <w:rPr>
          <w:szCs w:val="28"/>
        </w:rPr>
        <w:t>2013</w:t>
      </w:r>
      <w:r w:rsidRPr="001A1842">
        <w:rPr>
          <w:szCs w:val="28"/>
        </w:rPr>
        <w:t xml:space="preserve"> годом коэффициент маневренности</w:t>
      </w:r>
      <w:r>
        <w:rPr>
          <w:szCs w:val="28"/>
        </w:rPr>
        <w:t xml:space="preserve"> завода</w:t>
      </w:r>
      <w:r w:rsidRPr="001A1842">
        <w:rPr>
          <w:szCs w:val="28"/>
        </w:rPr>
        <w:t xml:space="preserve"> </w:t>
      </w:r>
      <w:r w:rsidR="00C16AB2">
        <w:rPr>
          <w:szCs w:val="28"/>
        </w:rPr>
        <w:t>существенно вырос, благодаря разделения завода на отдельных юридических лиц.</w:t>
      </w:r>
    </w:p>
    <w:p w:rsidR="00685811" w:rsidRPr="001A1842" w:rsidRDefault="00685811" w:rsidP="00685811">
      <w:pPr>
        <w:spacing w:after="0" w:line="360" w:lineRule="auto"/>
        <w:ind w:firstLine="709"/>
        <w:jc w:val="both"/>
        <w:rPr>
          <w:rFonts w:ascii="Times New Roman" w:hAnsi="Times New Roman"/>
          <w:sz w:val="28"/>
          <w:szCs w:val="28"/>
        </w:rPr>
      </w:pPr>
      <w:r w:rsidRPr="001A1842">
        <w:rPr>
          <w:rFonts w:ascii="Times New Roman" w:hAnsi="Times New Roman"/>
          <w:sz w:val="28"/>
          <w:szCs w:val="28"/>
        </w:rPr>
        <w:t xml:space="preserve">Коэффициент обеспеченности собственными источниками финансирования показывает, какая часть оборотных активов финансируется за счет собственных источников. Его показатель выше нормального значения в течение </w:t>
      </w:r>
      <w:r>
        <w:rPr>
          <w:rFonts w:ascii="Times New Roman" w:hAnsi="Times New Roman"/>
          <w:sz w:val="28"/>
          <w:szCs w:val="28"/>
        </w:rPr>
        <w:t>201</w:t>
      </w:r>
      <w:r w:rsidR="00C16AB2">
        <w:rPr>
          <w:rFonts w:ascii="Times New Roman" w:hAnsi="Times New Roman"/>
          <w:sz w:val="28"/>
          <w:szCs w:val="28"/>
        </w:rPr>
        <w:t>3</w:t>
      </w:r>
      <w:r w:rsidRPr="001A1842">
        <w:rPr>
          <w:rFonts w:ascii="Times New Roman" w:hAnsi="Times New Roman"/>
          <w:sz w:val="28"/>
          <w:szCs w:val="28"/>
        </w:rPr>
        <w:t>-</w:t>
      </w:r>
      <w:r>
        <w:rPr>
          <w:rFonts w:ascii="Times New Roman" w:hAnsi="Times New Roman"/>
          <w:sz w:val="28"/>
          <w:szCs w:val="28"/>
        </w:rPr>
        <w:t>2015</w:t>
      </w:r>
      <w:r w:rsidRPr="001A1842">
        <w:rPr>
          <w:rFonts w:ascii="Times New Roman" w:hAnsi="Times New Roman"/>
          <w:sz w:val="28"/>
          <w:szCs w:val="28"/>
        </w:rPr>
        <w:t xml:space="preserve">гг. </w:t>
      </w:r>
    </w:p>
    <w:p w:rsidR="00685811" w:rsidRPr="001A1842" w:rsidRDefault="00685811" w:rsidP="00685811">
      <w:pPr>
        <w:spacing w:after="0" w:line="360" w:lineRule="auto"/>
        <w:ind w:firstLine="709"/>
        <w:jc w:val="both"/>
        <w:rPr>
          <w:rFonts w:ascii="Times New Roman" w:hAnsi="Times New Roman"/>
          <w:bCs/>
          <w:iCs/>
          <w:sz w:val="28"/>
          <w:szCs w:val="28"/>
        </w:rPr>
      </w:pPr>
      <w:r w:rsidRPr="001A1842">
        <w:rPr>
          <w:rFonts w:ascii="Times New Roman" w:hAnsi="Times New Roman"/>
          <w:bCs/>
          <w:iCs/>
          <w:sz w:val="28"/>
          <w:szCs w:val="28"/>
        </w:rPr>
        <w:t>Коэффициент финансовой зависимости измеряется отношением заемных средств предприятия к общей стоимости основного капитала. Высокая величина данного показателя и ее рост свидетельствует о высокой финансовой зависимости АО «</w:t>
      </w:r>
      <w:r>
        <w:rPr>
          <w:rFonts w:ascii="Times New Roman" w:hAnsi="Times New Roman"/>
          <w:bCs/>
          <w:iCs/>
          <w:sz w:val="28"/>
          <w:szCs w:val="28"/>
        </w:rPr>
        <w:t>ИМЗ</w:t>
      </w:r>
      <w:r w:rsidRPr="001A1842">
        <w:rPr>
          <w:rFonts w:ascii="Times New Roman" w:hAnsi="Times New Roman"/>
          <w:bCs/>
          <w:iCs/>
          <w:sz w:val="28"/>
          <w:szCs w:val="28"/>
        </w:rPr>
        <w:t>» от внешних источников финансирования деятельности.</w:t>
      </w:r>
    </w:p>
    <w:p w:rsidR="00685811" w:rsidRPr="001A1842" w:rsidRDefault="00685811" w:rsidP="00685811">
      <w:pPr>
        <w:spacing w:after="0" w:line="360" w:lineRule="auto"/>
        <w:ind w:firstLine="709"/>
        <w:jc w:val="both"/>
        <w:rPr>
          <w:rFonts w:ascii="Times New Roman" w:hAnsi="Times New Roman"/>
          <w:sz w:val="28"/>
          <w:szCs w:val="28"/>
        </w:rPr>
      </w:pPr>
      <w:r w:rsidRPr="001A1842">
        <w:rPr>
          <w:rFonts w:ascii="Times New Roman" w:hAnsi="Times New Roman"/>
          <w:bCs/>
          <w:iCs/>
          <w:sz w:val="28"/>
          <w:szCs w:val="28"/>
        </w:rPr>
        <w:t>Таким образом, можно сделать вывод, что АО «И</w:t>
      </w:r>
      <w:r>
        <w:rPr>
          <w:rFonts w:ascii="Times New Roman" w:hAnsi="Times New Roman"/>
          <w:bCs/>
          <w:iCs/>
          <w:sz w:val="28"/>
          <w:szCs w:val="28"/>
        </w:rPr>
        <w:t>МЗ</w:t>
      </w:r>
      <w:r w:rsidRPr="001A1842">
        <w:rPr>
          <w:rFonts w:ascii="Times New Roman" w:hAnsi="Times New Roman"/>
          <w:bCs/>
          <w:iCs/>
          <w:sz w:val="28"/>
          <w:szCs w:val="28"/>
        </w:rPr>
        <w:t xml:space="preserve">» </w:t>
      </w:r>
      <w:r w:rsidR="00C16AB2">
        <w:rPr>
          <w:rFonts w:ascii="Times New Roman" w:hAnsi="Times New Roman"/>
          <w:sz w:val="28"/>
          <w:szCs w:val="28"/>
        </w:rPr>
        <w:t xml:space="preserve">находится в нестабильном </w:t>
      </w:r>
      <w:r w:rsidRPr="001A1842">
        <w:rPr>
          <w:rFonts w:ascii="Times New Roman" w:hAnsi="Times New Roman"/>
          <w:sz w:val="28"/>
          <w:szCs w:val="28"/>
        </w:rPr>
        <w:t>финансовом положении, хотя все же имеется п</w:t>
      </w:r>
      <w:r w:rsidR="00C16AB2">
        <w:rPr>
          <w:rFonts w:ascii="Times New Roman" w:hAnsi="Times New Roman"/>
          <w:sz w:val="28"/>
          <w:szCs w:val="28"/>
        </w:rPr>
        <w:t xml:space="preserve">оложительная динамика </w:t>
      </w:r>
      <w:r w:rsidRPr="001A1842">
        <w:rPr>
          <w:rFonts w:ascii="Times New Roman" w:hAnsi="Times New Roman"/>
          <w:sz w:val="28"/>
          <w:szCs w:val="28"/>
        </w:rPr>
        <w:t xml:space="preserve">выхода из него при условии дальнейшего роста выручки в большем темпе, чем себестоимость, и оптимизации прочих доходов и расходов </w:t>
      </w:r>
      <w:r>
        <w:rPr>
          <w:rFonts w:ascii="Times New Roman" w:hAnsi="Times New Roman"/>
          <w:sz w:val="28"/>
          <w:szCs w:val="28"/>
        </w:rPr>
        <w:t>организации</w:t>
      </w:r>
      <w:r w:rsidRPr="001A1842">
        <w:rPr>
          <w:rFonts w:ascii="Times New Roman" w:hAnsi="Times New Roman"/>
          <w:sz w:val="28"/>
          <w:szCs w:val="28"/>
        </w:rPr>
        <w:t xml:space="preserve">. </w:t>
      </w:r>
    </w:p>
    <w:p w:rsidR="00E15888" w:rsidRDefault="00E15888" w:rsidP="00685811">
      <w:pPr>
        <w:ind w:firstLine="720"/>
        <w:jc w:val="both"/>
        <w:rPr>
          <w:rFonts w:ascii="Times New Roman" w:hAnsi="Times New Roman"/>
          <w:b/>
          <w:sz w:val="28"/>
          <w:szCs w:val="28"/>
        </w:rPr>
      </w:pPr>
    </w:p>
    <w:p w:rsidR="00685811" w:rsidRDefault="00685811" w:rsidP="00685811">
      <w:pPr>
        <w:ind w:firstLine="720"/>
        <w:jc w:val="both"/>
        <w:rPr>
          <w:rFonts w:ascii="Times New Roman" w:hAnsi="Times New Roman"/>
          <w:b/>
          <w:sz w:val="28"/>
          <w:szCs w:val="28"/>
        </w:rPr>
      </w:pPr>
      <w:r w:rsidRPr="009949A5">
        <w:rPr>
          <w:rFonts w:ascii="Times New Roman" w:hAnsi="Times New Roman"/>
          <w:b/>
          <w:sz w:val="28"/>
          <w:szCs w:val="28"/>
        </w:rPr>
        <w:t>2.3 Оценка состояния бухгалтерского учета и</w:t>
      </w:r>
      <w:r>
        <w:rPr>
          <w:rFonts w:ascii="Times New Roman" w:hAnsi="Times New Roman"/>
          <w:b/>
          <w:sz w:val="28"/>
          <w:szCs w:val="28"/>
        </w:rPr>
        <w:t xml:space="preserve"> организации</w:t>
      </w:r>
      <w:r w:rsidR="0082129F">
        <w:rPr>
          <w:rFonts w:ascii="Times New Roman" w:hAnsi="Times New Roman"/>
          <w:b/>
          <w:sz w:val="28"/>
          <w:szCs w:val="28"/>
        </w:rPr>
        <w:t xml:space="preserve"> внутреннего контроля в организации</w:t>
      </w:r>
    </w:p>
    <w:p w:rsidR="00685811" w:rsidRDefault="00685811" w:rsidP="00685811">
      <w:pPr>
        <w:ind w:firstLine="720"/>
        <w:jc w:val="both"/>
        <w:rPr>
          <w:rFonts w:ascii="Times New Roman" w:hAnsi="Times New Roman"/>
          <w:b/>
          <w:sz w:val="28"/>
          <w:szCs w:val="28"/>
        </w:rPr>
      </w:pPr>
    </w:p>
    <w:p w:rsidR="00680D85" w:rsidRPr="00680D85" w:rsidRDefault="00685811" w:rsidP="00680D85">
      <w:pPr>
        <w:spacing w:after="0" w:line="360" w:lineRule="auto"/>
        <w:ind w:firstLine="720"/>
        <w:jc w:val="both"/>
        <w:rPr>
          <w:rFonts w:ascii="Times New Roman" w:hAnsi="Times New Roman"/>
          <w:sz w:val="28"/>
          <w:szCs w:val="28"/>
        </w:rPr>
      </w:pPr>
      <w:r w:rsidRPr="00680D85">
        <w:rPr>
          <w:rFonts w:ascii="Times New Roman" w:hAnsi="Times New Roman"/>
          <w:sz w:val="28"/>
          <w:szCs w:val="28"/>
        </w:rPr>
        <w:t>АО «ИМЗ» ведет бухгалтерский учет имущества, обязательств и хозяйственных</w:t>
      </w:r>
      <w:r w:rsidR="00680D85" w:rsidRPr="00680D85">
        <w:rPr>
          <w:rFonts w:ascii="Times New Roman" w:hAnsi="Times New Roman"/>
          <w:sz w:val="28"/>
          <w:szCs w:val="28"/>
        </w:rPr>
        <w:t xml:space="preserve"> в соответствии с принятой Учетной политикой.</w:t>
      </w:r>
    </w:p>
    <w:p w:rsidR="00680D85" w:rsidRPr="00680D85" w:rsidRDefault="00680D85" w:rsidP="00680D85">
      <w:pPr>
        <w:autoSpaceDE w:val="0"/>
        <w:autoSpaceDN w:val="0"/>
        <w:spacing w:after="0" w:line="360" w:lineRule="auto"/>
        <w:ind w:firstLine="708"/>
        <w:jc w:val="both"/>
        <w:rPr>
          <w:rFonts w:ascii="Times New Roman" w:hAnsi="Times New Roman"/>
          <w:sz w:val="28"/>
          <w:szCs w:val="28"/>
        </w:rPr>
      </w:pPr>
      <w:bookmarkStart w:id="5" w:name="_Toc320028524"/>
      <w:bookmarkStart w:id="6" w:name="_Toc374691143"/>
      <w:bookmarkStart w:id="7" w:name="_Toc400046841"/>
      <w:r w:rsidRPr="00680D85">
        <w:rPr>
          <w:rFonts w:ascii="Times New Roman" w:hAnsi="Times New Roman"/>
          <w:sz w:val="28"/>
          <w:szCs w:val="28"/>
        </w:rPr>
        <w:t xml:space="preserve">Положение «Учетная политика АО «Ижевский механический завод» по бухгалтерскому учету» устанавливает совокупность способов ведения бухгалтерского учета путем выбора способа из нескольких, допускаемых </w:t>
      </w:r>
      <w:hyperlink r:id="rId14" w:history="1">
        <w:r w:rsidRPr="00680D85">
          <w:rPr>
            <w:rFonts w:ascii="Times New Roman" w:hAnsi="Times New Roman"/>
            <w:sz w:val="28"/>
            <w:szCs w:val="28"/>
          </w:rPr>
          <w:t>законодательством</w:t>
        </w:r>
      </w:hyperlink>
      <w:r w:rsidRPr="00680D85">
        <w:rPr>
          <w:rFonts w:ascii="Times New Roman" w:hAnsi="Times New Roman"/>
          <w:sz w:val="28"/>
          <w:szCs w:val="28"/>
        </w:rPr>
        <w:t xml:space="preserve"> Российской Федерации о бухгалтерском учете, федеральными и отраслевыми стандартами, либо разработки соответствующего способа, исходя из требований ПБУ 1/2008 «Учетная политика организации» и иных </w:t>
      </w:r>
      <w:hyperlink r:id="rId15" w:history="1">
        <w:r w:rsidRPr="00680D85">
          <w:rPr>
            <w:rFonts w:ascii="Times New Roman" w:hAnsi="Times New Roman"/>
            <w:sz w:val="28"/>
            <w:szCs w:val="28"/>
          </w:rPr>
          <w:t>положений</w:t>
        </w:r>
      </w:hyperlink>
      <w:r w:rsidRPr="00680D85">
        <w:rPr>
          <w:rFonts w:ascii="Times New Roman" w:hAnsi="Times New Roman"/>
          <w:sz w:val="28"/>
          <w:szCs w:val="28"/>
        </w:rPr>
        <w:t xml:space="preserve"> по бухгалтерскому учету, а также Международных стандартов финансовой отчетности.</w:t>
      </w:r>
    </w:p>
    <w:p w:rsidR="00680D85" w:rsidRPr="00680D85" w:rsidRDefault="00680D85" w:rsidP="00680D85">
      <w:pPr>
        <w:pStyle w:val="210"/>
        <w:spacing w:line="360" w:lineRule="auto"/>
        <w:ind w:firstLine="709"/>
        <w:rPr>
          <w:szCs w:val="28"/>
        </w:rPr>
      </w:pPr>
      <w:r w:rsidRPr="00680D85">
        <w:rPr>
          <w:szCs w:val="28"/>
        </w:rPr>
        <w:t>Ведение бухгалтерского учета и хранение документов бухгалтерского учета организуется:</w:t>
      </w:r>
    </w:p>
    <w:p w:rsidR="00680D85" w:rsidRPr="00680D85" w:rsidRDefault="00680D85" w:rsidP="00680D85">
      <w:pPr>
        <w:pStyle w:val="210"/>
        <w:spacing w:line="360" w:lineRule="auto"/>
        <w:ind w:firstLine="709"/>
        <w:rPr>
          <w:szCs w:val="28"/>
        </w:rPr>
      </w:pPr>
      <w:r w:rsidRPr="00680D85">
        <w:rPr>
          <w:szCs w:val="28"/>
        </w:rPr>
        <w:t>- на уровне Предприятия – главным бухгалтером.</w:t>
      </w:r>
    </w:p>
    <w:p w:rsidR="00680D85" w:rsidRPr="00680D85" w:rsidRDefault="00680D85" w:rsidP="00680D85">
      <w:pPr>
        <w:pStyle w:val="210"/>
        <w:spacing w:line="360" w:lineRule="auto"/>
        <w:ind w:firstLine="709"/>
        <w:rPr>
          <w:color w:val="FF0000"/>
          <w:szCs w:val="28"/>
          <w:u w:val="single"/>
        </w:rPr>
      </w:pPr>
      <w:r w:rsidRPr="00680D85">
        <w:rPr>
          <w:szCs w:val="28"/>
        </w:rPr>
        <w:t>-на уровне подразделений, выделенных на отдельный баланс – начальником бюро бухгалтерского учета.</w:t>
      </w:r>
    </w:p>
    <w:p w:rsidR="00680D85" w:rsidRPr="00680D85" w:rsidRDefault="00680D85" w:rsidP="00680D85">
      <w:pPr>
        <w:pStyle w:val="210"/>
        <w:spacing w:line="360" w:lineRule="auto"/>
        <w:ind w:firstLine="709"/>
        <w:rPr>
          <w:szCs w:val="28"/>
        </w:rPr>
      </w:pPr>
      <w:r w:rsidRPr="00680D85">
        <w:rPr>
          <w:szCs w:val="28"/>
        </w:rPr>
        <w:t>Ответственные лица за организацию и ведение учета (оперативного, бухгалтерского) по Предприятию и меры их ответственности устанавливаются соответствующими нормативными документами Предприятия.</w:t>
      </w:r>
    </w:p>
    <w:p w:rsidR="00680D85" w:rsidRPr="00680D85" w:rsidRDefault="00680D85" w:rsidP="00680D85">
      <w:pPr>
        <w:pStyle w:val="210"/>
        <w:spacing w:line="360" w:lineRule="auto"/>
        <w:ind w:firstLine="709"/>
        <w:rPr>
          <w:szCs w:val="28"/>
        </w:rPr>
      </w:pPr>
      <w:r w:rsidRPr="00680D85">
        <w:rPr>
          <w:szCs w:val="28"/>
        </w:rPr>
        <w:t>Ответственность работников Предприятия за формирование учетной политики, ведение бухгалтерского учета, своевременное предоставление полной и достоверной бухгалтерской отчетности определяется в соответствии с внутренними нормативными документами Предприятия.</w:t>
      </w:r>
    </w:p>
    <w:p w:rsidR="00680D85" w:rsidRPr="00680D85" w:rsidRDefault="00680D85" w:rsidP="00680D85">
      <w:pPr>
        <w:pStyle w:val="210"/>
        <w:spacing w:line="360" w:lineRule="auto"/>
        <w:ind w:firstLine="709"/>
        <w:rPr>
          <w:szCs w:val="28"/>
        </w:rPr>
      </w:pPr>
      <w:r w:rsidRPr="00680D85">
        <w:rPr>
          <w:szCs w:val="28"/>
        </w:rPr>
        <w:t>Структура и численность подразделений, ответственных за ведение бухгалтерского учета на Предприятии, определяется внутренними нормативными актами Предприятия.</w:t>
      </w:r>
    </w:p>
    <w:p w:rsidR="00680D85" w:rsidRPr="00680D85" w:rsidRDefault="00680D85" w:rsidP="00680D85">
      <w:pPr>
        <w:pStyle w:val="210"/>
        <w:spacing w:line="360" w:lineRule="auto"/>
        <w:ind w:firstLine="709"/>
        <w:rPr>
          <w:szCs w:val="28"/>
        </w:rPr>
      </w:pPr>
      <w:r w:rsidRPr="00680D85">
        <w:rPr>
          <w:szCs w:val="28"/>
        </w:rPr>
        <w:t>- отдел 194 «Отдел медицины и профилактики»;</w:t>
      </w:r>
    </w:p>
    <w:p w:rsidR="00680D85" w:rsidRPr="00680D85" w:rsidRDefault="00680D85" w:rsidP="00680D85">
      <w:pPr>
        <w:pStyle w:val="210"/>
        <w:spacing w:line="360" w:lineRule="auto"/>
        <w:ind w:firstLine="709"/>
        <w:rPr>
          <w:szCs w:val="28"/>
        </w:rPr>
      </w:pPr>
      <w:r w:rsidRPr="00680D85">
        <w:rPr>
          <w:szCs w:val="28"/>
        </w:rPr>
        <w:t>- отдел 196 «Комбинат питания»;</w:t>
      </w:r>
    </w:p>
    <w:p w:rsidR="00680D85" w:rsidRPr="00680D85" w:rsidRDefault="00680D85" w:rsidP="00680D85">
      <w:pPr>
        <w:pStyle w:val="210"/>
        <w:spacing w:line="360" w:lineRule="auto"/>
        <w:ind w:firstLine="709"/>
        <w:rPr>
          <w:szCs w:val="28"/>
        </w:rPr>
      </w:pPr>
      <w:r w:rsidRPr="00680D85">
        <w:rPr>
          <w:szCs w:val="28"/>
        </w:rPr>
        <w:t xml:space="preserve">Подразделения, имеющие отдельный баланс, ведут учёт в рамках учётной политики Предприятия, отражают факты хозяйственной жизни с применением рабочих планов счетов, согласно приложений.     </w:t>
      </w:r>
    </w:p>
    <w:p w:rsidR="00680D85" w:rsidRPr="00680D85" w:rsidRDefault="00680D85" w:rsidP="00680D85">
      <w:pPr>
        <w:pStyle w:val="210"/>
        <w:spacing w:line="360" w:lineRule="auto"/>
        <w:ind w:firstLine="709"/>
        <w:rPr>
          <w:szCs w:val="28"/>
        </w:rPr>
      </w:pPr>
      <w:r w:rsidRPr="00680D85">
        <w:rPr>
          <w:szCs w:val="28"/>
        </w:rPr>
        <w:t xml:space="preserve">Наделены правом составления бухгалтерской, статистической, налоговой отчётности и обязаны представлять её в отдел Главной бухгалтерии. Объём отчётности и сроки её представления определяются графиком документооборота Предприятия. </w:t>
      </w:r>
    </w:p>
    <w:p w:rsidR="00680D85" w:rsidRPr="00680D85" w:rsidRDefault="00680D85" w:rsidP="00680D85">
      <w:pPr>
        <w:autoSpaceDE w:val="0"/>
        <w:autoSpaceDN w:val="0"/>
        <w:adjustRightInd w:val="0"/>
        <w:spacing w:after="0" w:line="360" w:lineRule="auto"/>
        <w:ind w:firstLine="708"/>
        <w:jc w:val="both"/>
        <w:rPr>
          <w:rFonts w:ascii="Times New Roman" w:hAnsi="Times New Roman"/>
          <w:sz w:val="28"/>
          <w:szCs w:val="28"/>
        </w:rPr>
      </w:pPr>
      <w:r w:rsidRPr="00680D85">
        <w:rPr>
          <w:rFonts w:ascii="Times New Roman" w:hAnsi="Times New Roman"/>
          <w:sz w:val="28"/>
          <w:szCs w:val="28"/>
        </w:rPr>
        <w:lastRenderedPageBreak/>
        <w:t>Каждый факт хозяйственной жизни подлежит оформлению первичным учетным документом. Порядок оформления первичных учетных документов, использование и хранение, регламентируется Положением о документах и документообороте в бухгалтерском учете, Документооборот в обществе определен графиком документооборота, утвержденным приказом по предприятию.</w:t>
      </w:r>
    </w:p>
    <w:p w:rsidR="00680D85" w:rsidRPr="00680D85" w:rsidRDefault="00680D85" w:rsidP="00680D85">
      <w:pPr>
        <w:spacing w:after="0" w:line="360" w:lineRule="auto"/>
        <w:ind w:firstLine="709"/>
        <w:jc w:val="both"/>
        <w:rPr>
          <w:rFonts w:ascii="Times New Roman" w:hAnsi="Times New Roman"/>
          <w:sz w:val="28"/>
          <w:szCs w:val="28"/>
        </w:rPr>
      </w:pPr>
      <w:r w:rsidRPr="00680D85">
        <w:rPr>
          <w:rFonts w:ascii="Times New Roman" w:hAnsi="Times New Roman"/>
          <w:sz w:val="28"/>
          <w:szCs w:val="28"/>
        </w:rPr>
        <w:t xml:space="preserve">На Предприятии организована система внутреннего контроля за финансово-хозяйственной деятельностью. Для достижения целей функционирования системы внутреннего контроля в области своевременной подготовки финансовой отчетности и обеспечения ее достоверности на Предприятии организован внутренний контроль ведения бухгалтерского учета и составления бухгалтерской (финансовой) отчетности (далее – внутренний контроль). </w:t>
      </w:r>
    </w:p>
    <w:p w:rsidR="00680D85" w:rsidRPr="00680D85" w:rsidRDefault="00680D85" w:rsidP="00680D85">
      <w:pPr>
        <w:spacing w:after="0" w:line="360" w:lineRule="auto"/>
        <w:ind w:firstLine="709"/>
        <w:jc w:val="both"/>
        <w:rPr>
          <w:rFonts w:ascii="Times New Roman" w:hAnsi="Times New Roman"/>
          <w:sz w:val="28"/>
          <w:szCs w:val="28"/>
        </w:rPr>
      </w:pPr>
      <w:r w:rsidRPr="00680D85">
        <w:rPr>
          <w:rFonts w:ascii="Times New Roman" w:hAnsi="Times New Roman"/>
          <w:sz w:val="28"/>
          <w:szCs w:val="28"/>
        </w:rPr>
        <w:t>Система внутреннего контроля включает в себя четыре ключевых элемента:</w:t>
      </w:r>
    </w:p>
    <w:p w:rsidR="00680D85" w:rsidRPr="00680D85" w:rsidRDefault="00680D85" w:rsidP="00680D85">
      <w:pPr>
        <w:spacing w:after="0" w:line="360" w:lineRule="auto"/>
        <w:ind w:firstLine="709"/>
        <w:jc w:val="both"/>
        <w:rPr>
          <w:rFonts w:ascii="Times New Roman" w:hAnsi="Times New Roman"/>
          <w:sz w:val="28"/>
          <w:szCs w:val="28"/>
        </w:rPr>
      </w:pPr>
      <w:r w:rsidRPr="00680D85">
        <w:rPr>
          <w:rFonts w:ascii="Times New Roman" w:hAnsi="Times New Roman"/>
          <w:sz w:val="28"/>
          <w:szCs w:val="28"/>
        </w:rPr>
        <w:t>- контрольная среда;</w:t>
      </w:r>
    </w:p>
    <w:p w:rsidR="00680D85" w:rsidRPr="00680D85" w:rsidRDefault="00680D85" w:rsidP="00680D85">
      <w:pPr>
        <w:spacing w:after="0" w:line="360" w:lineRule="auto"/>
        <w:ind w:firstLine="709"/>
        <w:jc w:val="both"/>
        <w:rPr>
          <w:rFonts w:ascii="Times New Roman" w:hAnsi="Times New Roman"/>
          <w:sz w:val="28"/>
          <w:szCs w:val="28"/>
        </w:rPr>
      </w:pPr>
      <w:r w:rsidRPr="00680D85">
        <w:rPr>
          <w:rFonts w:ascii="Times New Roman" w:hAnsi="Times New Roman"/>
          <w:sz w:val="28"/>
          <w:szCs w:val="28"/>
        </w:rPr>
        <w:t>- оценка рисков;</w:t>
      </w:r>
    </w:p>
    <w:p w:rsidR="00680D85" w:rsidRPr="00680D85" w:rsidRDefault="00680D85" w:rsidP="00680D85">
      <w:pPr>
        <w:spacing w:after="0" w:line="360" w:lineRule="auto"/>
        <w:ind w:firstLine="709"/>
        <w:jc w:val="both"/>
        <w:rPr>
          <w:rFonts w:ascii="Times New Roman" w:hAnsi="Times New Roman"/>
          <w:sz w:val="28"/>
          <w:szCs w:val="28"/>
        </w:rPr>
      </w:pPr>
      <w:r w:rsidRPr="00680D85">
        <w:rPr>
          <w:rFonts w:ascii="Times New Roman" w:hAnsi="Times New Roman"/>
          <w:sz w:val="28"/>
          <w:szCs w:val="28"/>
        </w:rPr>
        <w:t>- контрольные действия;</w:t>
      </w:r>
    </w:p>
    <w:p w:rsidR="00680D85" w:rsidRPr="00680D85" w:rsidRDefault="00680D85" w:rsidP="00680D85">
      <w:pPr>
        <w:spacing w:after="0" w:line="360" w:lineRule="auto"/>
        <w:ind w:firstLine="709"/>
        <w:jc w:val="both"/>
        <w:rPr>
          <w:rFonts w:ascii="Times New Roman" w:hAnsi="Times New Roman"/>
          <w:sz w:val="28"/>
          <w:szCs w:val="28"/>
        </w:rPr>
      </w:pPr>
      <w:r w:rsidRPr="00680D85">
        <w:rPr>
          <w:rFonts w:ascii="Times New Roman" w:hAnsi="Times New Roman"/>
          <w:sz w:val="28"/>
          <w:szCs w:val="28"/>
        </w:rPr>
        <w:t>- информационные системы и методы коммуникации;</w:t>
      </w:r>
    </w:p>
    <w:p w:rsidR="00680D85" w:rsidRPr="00680D85" w:rsidRDefault="00680D85" w:rsidP="00680D85">
      <w:pPr>
        <w:spacing w:after="0" w:line="360" w:lineRule="auto"/>
        <w:ind w:firstLine="709"/>
        <w:jc w:val="both"/>
        <w:rPr>
          <w:rFonts w:ascii="Times New Roman" w:hAnsi="Times New Roman"/>
          <w:sz w:val="28"/>
          <w:szCs w:val="28"/>
        </w:rPr>
      </w:pPr>
      <w:r w:rsidRPr="00680D85">
        <w:rPr>
          <w:rFonts w:ascii="Times New Roman" w:hAnsi="Times New Roman"/>
          <w:sz w:val="28"/>
          <w:szCs w:val="28"/>
        </w:rPr>
        <w:t>Под контрольной средой понимается осведомленность и действия главного бухгалтера, а также начальников бюро бухгалтерского учета обособленных подразделений, направленные на установление и поддержание внутреннего контроля. Контрольная среда влияет на эффективность контроля и включает в себя следующие составляющие:</w:t>
      </w:r>
    </w:p>
    <w:p w:rsidR="00680D85" w:rsidRPr="00680D85" w:rsidRDefault="00680D85" w:rsidP="00680D85">
      <w:pPr>
        <w:spacing w:after="0" w:line="360" w:lineRule="auto"/>
        <w:ind w:firstLine="709"/>
        <w:jc w:val="both"/>
        <w:rPr>
          <w:rFonts w:ascii="Times New Roman" w:hAnsi="Times New Roman"/>
          <w:sz w:val="28"/>
          <w:szCs w:val="28"/>
        </w:rPr>
      </w:pPr>
      <w:r w:rsidRPr="00680D85">
        <w:rPr>
          <w:rFonts w:ascii="Times New Roman" w:hAnsi="Times New Roman"/>
          <w:sz w:val="28"/>
          <w:szCs w:val="28"/>
        </w:rPr>
        <w:t>- доведение до сведения бухгалтерской службы принципов честности и других этических ценностей;</w:t>
      </w:r>
    </w:p>
    <w:p w:rsidR="00680D85" w:rsidRPr="00680D85" w:rsidRDefault="00680D85" w:rsidP="00680D85">
      <w:pPr>
        <w:spacing w:after="0" w:line="360" w:lineRule="auto"/>
        <w:ind w:firstLine="709"/>
        <w:jc w:val="both"/>
        <w:rPr>
          <w:rFonts w:ascii="Times New Roman" w:hAnsi="Times New Roman"/>
          <w:sz w:val="28"/>
          <w:szCs w:val="28"/>
        </w:rPr>
      </w:pPr>
      <w:r w:rsidRPr="00680D85">
        <w:rPr>
          <w:rFonts w:ascii="Times New Roman" w:hAnsi="Times New Roman"/>
          <w:sz w:val="28"/>
          <w:szCs w:val="28"/>
        </w:rPr>
        <w:t>- профессионализм (компетентность работников); повышение квалификации работников</w:t>
      </w:r>
    </w:p>
    <w:p w:rsidR="00680D85" w:rsidRPr="00680D85" w:rsidRDefault="00680D85" w:rsidP="00680D85">
      <w:pPr>
        <w:spacing w:after="0" w:line="360" w:lineRule="auto"/>
        <w:ind w:firstLine="709"/>
        <w:jc w:val="both"/>
        <w:rPr>
          <w:rFonts w:ascii="Times New Roman" w:hAnsi="Times New Roman"/>
          <w:sz w:val="28"/>
          <w:szCs w:val="28"/>
        </w:rPr>
      </w:pPr>
      <w:r w:rsidRPr="00680D85">
        <w:rPr>
          <w:rFonts w:ascii="Times New Roman" w:hAnsi="Times New Roman"/>
          <w:sz w:val="28"/>
          <w:szCs w:val="28"/>
        </w:rPr>
        <w:t>- наделение ответственностью и полномочиями.</w:t>
      </w:r>
    </w:p>
    <w:p w:rsidR="00680D85" w:rsidRPr="00680D85" w:rsidRDefault="00680D85" w:rsidP="00680D85">
      <w:pPr>
        <w:spacing w:after="0" w:line="360" w:lineRule="auto"/>
        <w:ind w:firstLine="709"/>
        <w:jc w:val="both"/>
        <w:rPr>
          <w:rFonts w:ascii="Times New Roman" w:hAnsi="Times New Roman"/>
          <w:sz w:val="28"/>
          <w:szCs w:val="28"/>
        </w:rPr>
      </w:pPr>
      <w:r w:rsidRPr="00680D85">
        <w:rPr>
          <w:rFonts w:ascii="Times New Roman" w:hAnsi="Times New Roman"/>
          <w:sz w:val="28"/>
          <w:szCs w:val="28"/>
        </w:rPr>
        <w:lastRenderedPageBreak/>
        <w:t xml:space="preserve">Под оценкой рисков понимаются технологии и процессы, позволяющие выявлять, анализировать и по возможности устранять существенные риски в области ведения бухгалтерского учета и составления бухгалтерской (финансовой) отчетности, а также их возможные последствия. </w:t>
      </w:r>
    </w:p>
    <w:p w:rsidR="00680D85" w:rsidRPr="00680D85" w:rsidRDefault="00680D85" w:rsidP="00680D85">
      <w:pPr>
        <w:spacing w:after="0" w:line="360" w:lineRule="auto"/>
        <w:ind w:firstLine="709"/>
        <w:jc w:val="both"/>
        <w:rPr>
          <w:rFonts w:ascii="Times New Roman" w:hAnsi="Times New Roman"/>
          <w:sz w:val="28"/>
          <w:szCs w:val="28"/>
        </w:rPr>
      </w:pPr>
      <w:r w:rsidRPr="00680D85">
        <w:rPr>
          <w:rFonts w:ascii="Times New Roman" w:hAnsi="Times New Roman"/>
          <w:sz w:val="28"/>
          <w:szCs w:val="28"/>
        </w:rPr>
        <w:t xml:space="preserve">Контрольные действия обеспечивают выполнение распоряжений руководства, а также позволяют управлять рисками, связанными с достижением Предприятия поставленных целей и минимизировать их. К ним относятся: </w:t>
      </w:r>
    </w:p>
    <w:p w:rsidR="00680D85" w:rsidRPr="00680D85" w:rsidRDefault="00680D85" w:rsidP="00680D85">
      <w:pPr>
        <w:spacing w:after="0" w:line="360" w:lineRule="auto"/>
        <w:ind w:firstLine="709"/>
        <w:jc w:val="both"/>
        <w:rPr>
          <w:rFonts w:ascii="Times New Roman" w:hAnsi="Times New Roman"/>
          <w:sz w:val="28"/>
          <w:szCs w:val="28"/>
        </w:rPr>
      </w:pPr>
      <w:r w:rsidRPr="00680D85">
        <w:rPr>
          <w:rFonts w:ascii="Times New Roman" w:hAnsi="Times New Roman"/>
          <w:sz w:val="28"/>
          <w:szCs w:val="28"/>
        </w:rPr>
        <w:t>- разграничение обязанностей и ответственности работников бухгалтерии;</w:t>
      </w:r>
    </w:p>
    <w:p w:rsidR="00680D85" w:rsidRPr="00680D85" w:rsidRDefault="00680D85" w:rsidP="00680D85">
      <w:pPr>
        <w:spacing w:after="0" w:line="360" w:lineRule="auto"/>
        <w:ind w:firstLine="709"/>
        <w:jc w:val="both"/>
        <w:rPr>
          <w:rFonts w:ascii="Times New Roman" w:hAnsi="Times New Roman"/>
          <w:sz w:val="28"/>
          <w:szCs w:val="28"/>
        </w:rPr>
      </w:pPr>
      <w:r w:rsidRPr="00680D85">
        <w:rPr>
          <w:rFonts w:ascii="Times New Roman" w:hAnsi="Times New Roman"/>
          <w:sz w:val="28"/>
          <w:szCs w:val="28"/>
        </w:rPr>
        <w:t>- соблюдение внутренних документов, регламентирующих порядок и отражение в учете хозяйственных операций;</w:t>
      </w:r>
    </w:p>
    <w:p w:rsidR="00680D85" w:rsidRPr="00680D85" w:rsidRDefault="00680D85" w:rsidP="00680D85">
      <w:pPr>
        <w:spacing w:after="0" w:line="360" w:lineRule="auto"/>
        <w:ind w:firstLine="709"/>
        <w:jc w:val="both"/>
        <w:rPr>
          <w:rFonts w:ascii="Times New Roman" w:hAnsi="Times New Roman"/>
          <w:sz w:val="28"/>
          <w:szCs w:val="28"/>
        </w:rPr>
      </w:pPr>
      <w:r w:rsidRPr="00680D85">
        <w:rPr>
          <w:rFonts w:ascii="Times New Roman" w:hAnsi="Times New Roman"/>
          <w:sz w:val="28"/>
          <w:szCs w:val="28"/>
        </w:rPr>
        <w:t>- сравнение данных, полученных из внутренних источников, с данными внешних источников информации (сверка расчетов с контрагентами, сверка с банками остатков денежных средств на счетах, сверка данных об арендованном и сданном в аренду имуществе и т.п.);</w:t>
      </w:r>
    </w:p>
    <w:p w:rsidR="00680D85" w:rsidRPr="00680D85" w:rsidRDefault="00680D85" w:rsidP="00680D85">
      <w:pPr>
        <w:spacing w:after="0" w:line="360" w:lineRule="auto"/>
        <w:ind w:firstLine="709"/>
        <w:jc w:val="both"/>
        <w:rPr>
          <w:rFonts w:ascii="Times New Roman" w:hAnsi="Times New Roman"/>
          <w:sz w:val="28"/>
          <w:szCs w:val="28"/>
        </w:rPr>
      </w:pPr>
      <w:r w:rsidRPr="00680D85">
        <w:rPr>
          <w:rFonts w:ascii="Times New Roman" w:hAnsi="Times New Roman"/>
          <w:sz w:val="28"/>
          <w:szCs w:val="28"/>
        </w:rPr>
        <w:t>- контроль за исполнением графика документооборота, графика закрытия отчетного периода;</w:t>
      </w:r>
    </w:p>
    <w:p w:rsidR="00680D85" w:rsidRPr="00680D85" w:rsidRDefault="00680D85" w:rsidP="00680D85">
      <w:pPr>
        <w:spacing w:after="0" w:line="360" w:lineRule="auto"/>
        <w:ind w:firstLine="709"/>
        <w:jc w:val="both"/>
        <w:rPr>
          <w:rFonts w:ascii="Times New Roman" w:hAnsi="Times New Roman"/>
          <w:sz w:val="28"/>
          <w:szCs w:val="28"/>
        </w:rPr>
      </w:pPr>
      <w:r w:rsidRPr="00680D85">
        <w:rPr>
          <w:rFonts w:ascii="Times New Roman" w:hAnsi="Times New Roman"/>
          <w:sz w:val="28"/>
          <w:szCs w:val="28"/>
        </w:rPr>
        <w:t>- осуществление контроля за изменением (исправлением) в данных бухгалтерского учета и бухгалтерской отчетности закрытых отчетных периодов;</w:t>
      </w:r>
    </w:p>
    <w:p w:rsidR="00680D85" w:rsidRPr="00680D85" w:rsidRDefault="00680D85" w:rsidP="00680D85">
      <w:pPr>
        <w:spacing w:after="0" w:line="360" w:lineRule="auto"/>
        <w:ind w:firstLine="709"/>
        <w:jc w:val="both"/>
        <w:rPr>
          <w:rFonts w:ascii="Times New Roman" w:hAnsi="Times New Roman"/>
          <w:sz w:val="28"/>
          <w:szCs w:val="28"/>
        </w:rPr>
      </w:pPr>
      <w:r w:rsidRPr="00680D85">
        <w:rPr>
          <w:rFonts w:ascii="Times New Roman" w:hAnsi="Times New Roman"/>
          <w:sz w:val="28"/>
          <w:szCs w:val="28"/>
        </w:rPr>
        <w:t>- координацию деятельности с внешним аудитором общества</w:t>
      </w:r>
    </w:p>
    <w:p w:rsidR="00680D85" w:rsidRPr="00680D85" w:rsidRDefault="00680D85" w:rsidP="00680D85">
      <w:pPr>
        <w:spacing w:after="0" w:line="360" w:lineRule="auto"/>
        <w:ind w:firstLine="709"/>
        <w:jc w:val="both"/>
        <w:rPr>
          <w:rFonts w:ascii="Times New Roman" w:hAnsi="Times New Roman"/>
          <w:sz w:val="28"/>
          <w:szCs w:val="28"/>
        </w:rPr>
      </w:pPr>
      <w:r w:rsidRPr="00680D85">
        <w:rPr>
          <w:rFonts w:ascii="Times New Roman" w:hAnsi="Times New Roman"/>
          <w:sz w:val="28"/>
          <w:szCs w:val="28"/>
        </w:rPr>
        <w:t>- организация проверок сохранности ценностей;</w:t>
      </w:r>
    </w:p>
    <w:p w:rsidR="00680D85" w:rsidRPr="00680D85" w:rsidRDefault="00680D85" w:rsidP="00680D85">
      <w:pPr>
        <w:spacing w:after="0" w:line="360" w:lineRule="auto"/>
        <w:ind w:firstLine="709"/>
        <w:jc w:val="both"/>
        <w:rPr>
          <w:rFonts w:ascii="Times New Roman" w:hAnsi="Times New Roman"/>
          <w:sz w:val="28"/>
          <w:szCs w:val="28"/>
        </w:rPr>
      </w:pPr>
      <w:r w:rsidRPr="00680D85">
        <w:rPr>
          <w:rFonts w:ascii="Times New Roman" w:hAnsi="Times New Roman"/>
          <w:sz w:val="28"/>
          <w:szCs w:val="28"/>
        </w:rPr>
        <w:t>-</w:t>
      </w:r>
      <w:r w:rsidRPr="00680D85">
        <w:rPr>
          <w:rFonts w:ascii="Times New Roman" w:hAnsi="Times New Roman"/>
          <w:sz w:val="28"/>
          <w:szCs w:val="28"/>
        </w:rPr>
        <w:tab/>
        <w:t>проведение мероприятий внутреннего аудита, целевых ревизий финансово-хозяйственной деятельности общества и его обособленных подразделений в соответствии с утвержденными Планом и Программой документальных ревизий и проверок и по указанию руководства</w:t>
      </w:r>
    </w:p>
    <w:p w:rsidR="00680D85" w:rsidRPr="00680D85" w:rsidRDefault="00680D85" w:rsidP="00680D85">
      <w:pPr>
        <w:spacing w:after="0" w:line="360" w:lineRule="auto"/>
        <w:ind w:firstLine="709"/>
        <w:jc w:val="both"/>
        <w:rPr>
          <w:rFonts w:ascii="Times New Roman" w:hAnsi="Times New Roman"/>
          <w:sz w:val="28"/>
          <w:szCs w:val="28"/>
        </w:rPr>
      </w:pPr>
      <w:r w:rsidRPr="00680D85">
        <w:rPr>
          <w:rFonts w:ascii="Times New Roman" w:hAnsi="Times New Roman"/>
          <w:sz w:val="28"/>
          <w:szCs w:val="28"/>
        </w:rPr>
        <w:t>- другие контрольные действия.</w:t>
      </w:r>
    </w:p>
    <w:p w:rsidR="00680D85" w:rsidRPr="00680D85" w:rsidRDefault="00680D85" w:rsidP="00680D85">
      <w:pPr>
        <w:spacing w:after="0" w:line="360" w:lineRule="auto"/>
        <w:ind w:firstLine="709"/>
        <w:jc w:val="both"/>
        <w:rPr>
          <w:rFonts w:ascii="Times New Roman" w:hAnsi="Times New Roman"/>
          <w:sz w:val="28"/>
          <w:szCs w:val="28"/>
        </w:rPr>
      </w:pPr>
      <w:r w:rsidRPr="00680D85">
        <w:rPr>
          <w:rFonts w:ascii="Times New Roman" w:hAnsi="Times New Roman"/>
          <w:sz w:val="28"/>
          <w:szCs w:val="28"/>
        </w:rPr>
        <w:t xml:space="preserve">Информационные системы и методы коммуникации помогают осуществлять поиск, сбор и обмен информацией в формате и во временных </w:t>
      </w:r>
      <w:r w:rsidRPr="00680D85">
        <w:rPr>
          <w:rFonts w:ascii="Times New Roman" w:hAnsi="Times New Roman"/>
          <w:sz w:val="28"/>
          <w:szCs w:val="28"/>
        </w:rPr>
        <w:lastRenderedPageBreak/>
        <w:t>рамках, позволяющих руководству и другим работникам выполнять свои обязанности. В частности:</w:t>
      </w:r>
    </w:p>
    <w:p w:rsidR="00680D85" w:rsidRPr="00680D85" w:rsidRDefault="00680D85" w:rsidP="00680D85">
      <w:pPr>
        <w:spacing w:after="0" w:line="360" w:lineRule="auto"/>
        <w:ind w:firstLine="709"/>
        <w:jc w:val="both"/>
        <w:rPr>
          <w:rFonts w:ascii="Times New Roman" w:hAnsi="Times New Roman"/>
          <w:sz w:val="28"/>
          <w:szCs w:val="28"/>
        </w:rPr>
      </w:pPr>
      <w:r w:rsidRPr="00680D85">
        <w:rPr>
          <w:rFonts w:ascii="Times New Roman" w:hAnsi="Times New Roman"/>
          <w:sz w:val="28"/>
          <w:szCs w:val="28"/>
        </w:rPr>
        <w:t>- финансовая учетная система формирует точную, полную и своевременную финансовую информацию;</w:t>
      </w:r>
    </w:p>
    <w:p w:rsidR="00680D85" w:rsidRPr="00680D85" w:rsidRDefault="00680D85" w:rsidP="00680D85">
      <w:pPr>
        <w:spacing w:after="0" w:line="360" w:lineRule="auto"/>
        <w:ind w:firstLine="709"/>
        <w:jc w:val="both"/>
        <w:rPr>
          <w:rFonts w:ascii="Times New Roman" w:hAnsi="Times New Roman"/>
          <w:sz w:val="28"/>
          <w:szCs w:val="28"/>
        </w:rPr>
      </w:pPr>
      <w:r w:rsidRPr="00680D85">
        <w:rPr>
          <w:rFonts w:ascii="Times New Roman" w:hAnsi="Times New Roman"/>
          <w:sz w:val="28"/>
          <w:szCs w:val="28"/>
        </w:rPr>
        <w:t>- обеспечена защита информации, включая контроль доступа, создание резервных копий.</w:t>
      </w:r>
    </w:p>
    <w:bookmarkEnd w:id="5"/>
    <w:bookmarkEnd w:id="6"/>
    <w:bookmarkEnd w:id="7"/>
    <w:p w:rsidR="00685811" w:rsidRPr="00680D85" w:rsidRDefault="00685811" w:rsidP="00680D85">
      <w:pPr>
        <w:pStyle w:val="11"/>
        <w:spacing w:line="360" w:lineRule="auto"/>
        <w:ind w:firstLine="720"/>
        <w:jc w:val="both"/>
        <w:rPr>
          <w:sz w:val="28"/>
          <w:szCs w:val="28"/>
        </w:rPr>
      </w:pPr>
      <w:r w:rsidRPr="00680D85">
        <w:rPr>
          <w:sz w:val="28"/>
          <w:szCs w:val="28"/>
        </w:rPr>
        <w:t xml:space="preserve">Проанализировав систему внутреннего контроля АО «ИМЗ» сделаем вывод, что внутренний контроль находится на среднем уровне. В качестве сильных сторон отметим наличие службы внутреннего контроля, в качестве слабых - низкий квалификационный уровень бухгалтеров из-за невысокой заработной платы (порядка </w:t>
      </w:r>
      <w:r w:rsidR="00680D85" w:rsidRPr="00680D85">
        <w:rPr>
          <w:sz w:val="28"/>
          <w:szCs w:val="28"/>
        </w:rPr>
        <w:t xml:space="preserve"> 18-20</w:t>
      </w:r>
      <w:r w:rsidRPr="00680D85">
        <w:rPr>
          <w:sz w:val="28"/>
          <w:szCs w:val="28"/>
        </w:rPr>
        <w:t>тыс. руб.).</w:t>
      </w:r>
    </w:p>
    <w:p w:rsidR="0092597E" w:rsidRDefault="00685811" w:rsidP="00680D85">
      <w:pPr>
        <w:pStyle w:val="11"/>
        <w:spacing w:line="360" w:lineRule="auto"/>
        <w:ind w:firstLine="720"/>
        <w:jc w:val="both"/>
        <w:rPr>
          <w:rStyle w:val="af0"/>
          <w:b w:val="0"/>
          <w:sz w:val="28"/>
          <w:szCs w:val="28"/>
        </w:rPr>
      </w:pPr>
      <w:r w:rsidRPr="00680D85">
        <w:rPr>
          <w:rStyle w:val="af0"/>
          <w:b w:val="0"/>
          <w:sz w:val="28"/>
          <w:szCs w:val="28"/>
        </w:rPr>
        <w:t xml:space="preserve">В настоящее время на заводе реализуется проект </w:t>
      </w:r>
      <w:r w:rsidR="00680D85" w:rsidRPr="00680D85">
        <w:rPr>
          <w:rStyle w:val="af0"/>
          <w:b w:val="0"/>
          <w:sz w:val="28"/>
          <w:szCs w:val="28"/>
        </w:rPr>
        <w:t>автоматизации учетных процессов</w:t>
      </w:r>
      <w:r w:rsidR="00680D85">
        <w:rPr>
          <w:rStyle w:val="af0"/>
          <w:b w:val="0"/>
          <w:sz w:val="28"/>
          <w:szCs w:val="28"/>
        </w:rPr>
        <w:t xml:space="preserve"> (автоматизированная система используется отдельными автономными модулями, единой автоматизированной платформы нет, некоторые раздела учета до сих пор ведутся не в автоматизированном формате).</w:t>
      </w:r>
    </w:p>
    <w:p w:rsidR="0092597E" w:rsidRDefault="0092597E">
      <w:pPr>
        <w:rPr>
          <w:rStyle w:val="af0"/>
          <w:rFonts w:ascii="Times New Roman" w:eastAsia="Times New Roman" w:hAnsi="Times New Roman"/>
          <w:b w:val="0"/>
          <w:sz w:val="28"/>
          <w:szCs w:val="28"/>
          <w:lang w:eastAsia="ru-RU"/>
        </w:rPr>
      </w:pPr>
      <w:r>
        <w:rPr>
          <w:rStyle w:val="af0"/>
          <w:b w:val="0"/>
          <w:sz w:val="28"/>
          <w:szCs w:val="28"/>
        </w:rPr>
        <w:br w:type="page"/>
      </w:r>
    </w:p>
    <w:p w:rsidR="0092597E" w:rsidRPr="00841DF6" w:rsidRDefault="0092597E" w:rsidP="005C5848">
      <w:pPr>
        <w:pStyle w:val="a3"/>
        <w:numPr>
          <w:ilvl w:val="0"/>
          <w:numId w:val="2"/>
        </w:numPr>
        <w:spacing w:after="0" w:line="240" w:lineRule="auto"/>
        <w:jc w:val="center"/>
        <w:rPr>
          <w:rFonts w:ascii="Times New Roman" w:hAnsi="Times New Roman"/>
          <w:b/>
          <w:sz w:val="28"/>
          <w:szCs w:val="28"/>
        </w:rPr>
      </w:pPr>
      <w:r w:rsidRPr="00841DF6">
        <w:rPr>
          <w:rFonts w:ascii="Times New Roman" w:hAnsi="Times New Roman"/>
          <w:b/>
          <w:sz w:val="28"/>
          <w:szCs w:val="28"/>
        </w:rPr>
        <w:lastRenderedPageBreak/>
        <w:t xml:space="preserve">УЧЕТ ОСНОВНЫХ СРЕДСТВ  В </w:t>
      </w:r>
      <w:r>
        <w:rPr>
          <w:rFonts w:ascii="Times New Roman" w:hAnsi="Times New Roman"/>
          <w:b/>
          <w:sz w:val="28"/>
          <w:szCs w:val="28"/>
        </w:rPr>
        <w:t>АО «ИЖЕВСКИЙ МЕХАНИЧЕСКИЙ ЗАВОД»</w:t>
      </w:r>
      <w:r w:rsidR="0082129F">
        <w:rPr>
          <w:rFonts w:ascii="Times New Roman" w:hAnsi="Times New Roman"/>
          <w:b/>
          <w:sz w:val="28"/>
          <w:szCs w:val="28"/>
        </w:rPr>
        <w:t xml:space="preserve"> г. ИЖЕВСКА УР</w:t>
      </w:r>
    </w:p>
    <w:p w:rsidR="0092597E" w:rsidRPr="00E65944" w:rsidRDefault="0092597E" w:rsidP="0092597E">
      <w:pPr>
        <w:spacing w:after="0" w:line="240" w:lineRule="auto"/>
        <w:ind w:left="450"/>
        <w:rPr>
          <w:rFonts w:ascii="Times New Roman" w:hAnsi="Times New Roman"/>
          <w:sz w:val="28"/>
          <w:szCs w:val="28"/>
        </w:rPr>
      </w:pPr>
    </w:p>
    <w:p w:rsidR="0092597E" w:rsidRPr="004A6540" w:rsidRDefault="0092597E" w:rsidP="005C5848">
      <w:pPr>
        <w:pStyle w:val="a3"/>
        <w:numPr>
          <w:ilvl w:val="1"/>
          <w:numId w:val="2"/>
        </w:numPr>
        <w:spacing w:after="0" w:line="360" w:lineRule="auto"/>
        <w:jc w:val="center"/>
        <w:rPr>
          <w:rFonts w:ascii="Times New Roman" w:hAnsi="Times New Roman"/>
          <w:b/>
          <w:sz w:val="28"/>
          <w:szCs w:val="28"/>
        </w:rPr>
      </w:pPr>
      <w:r w:rsidRPr="004A6540">
        <w:rPr>
          <w:rFonts w:ascii="Times New Roman" w:hAnsi="Times New Roman"/>
          <w:b/>
          <w:sz w:val="28"/>
          <w:szCs w:val="28"/>
        </w:rPr>
        <w:t xml:space="preserve">Учет поступления основных средств в </w:t>
      </w:r>
      <w:r w:rsidR="00D86B2A">
        <w:rPr>
          <w:rFonts w:ascii="Times New Roman" w:hAnsi="Times New Roman"/>
          <w:b/>
          <w:sz w:val="28"/>
          <w:szCs w:val="28"/>
        </w:rPr>
        <w:t>организации</w:t>
      </w:r>
    </w:p>
    <w:p w:rsidR="0092597E" w:rsidRDefault="0092597E" w:rsidP="0092597E">
      <w:pPr>
        <w:spacing w:after="0" w:line="360" w:lineRule="auto"/>
        <w:ind w:left="644"/>
        <w:rPr>
          <w:rFonts w:ascii="Times New Roman" w:hAnsi="Times New Roman"/>
        </w:rPr>
      </w:pPr>
    </w:p>
    <w:p w:rsidR="0092597E" w:rsidRDefault="0092597E" w:rsidP="0092597E">
      <w:pPr>
        <w:spacing w:after="0" w:line="360" w:lineRule="auto"/>
        <w:ind w:left="644"/>
        <w:rPr>
          <w:rFonts w:ascii="Times New Roman" w:hAnsi="Times New Roman"/>
        </w:rPr>
      </w:pPr>
    </w:p>
    <w:p w:rsidR="0092597E" w:rsidRDefault="0092597E" w:rsidP="0092597E">
      <w:pPr>
        <w:spacing w:after="0" w:line="360" w:lineRule="auto"/>
        <w:ind w:firstLine="720"/>
        <w:jc w:val="both"/>
        <w:rPr>
          <w:rFonts w:ascii="Times New Roman" w:hAnsi="Times New Roman"/>
          <w:sz w:val="28"/>
        </w:rPr>
      </w:pPr>
      <w:r>
        <w:rPr>
          <w:rFonts w:ascii="Times New Roman" w:hAnsi="Times New Roman"/>
          <w:sz w:val="28"/>
        </w:rPr>
        <w:t>Прежде, чем перейти, к непосредственным вопросам учета основных средств на исследуемом заводе, определим, что в соответствии с учетной политикой общества относится к данным объектам.</w:t>
      </w:r>
    </w:p>
    <w:p w:rsidR="0092597E" w:rsidRPr="00415552" w:rsidRDefault="0092597E" w:rsidP="00923488">
      <w:pPr>
        <w:overflowPunct w:val="0"/>
        <w:autoSpaceDE w:val="0"/>
        <w:autoSpaceDN w:val="0"/>
        <w:adjustRightInd w:val="0"/>
        <w:spacing w:after="0" w:line="360" w:lineRule="auto"/>
        <w:ind w:firstLine="709"/>
        <w:jc w:val="both"/>
        <w:textAlignment w:val="baseline"/>
        <w:rPr>
          <w:rFonts w:ascii="Times New Roman" w:hAnsi="Times New Roman"/>
          <w:sz w:val="28"/>
        </w:rPr>
      </w:pPr>
      <w:r>
        <w:rPr>
          <w:rFonts w:ascii="Times New Roman" w:hAnsi="Times New Roman"/>
          <w:sz w:val="28"/>
        </w:rPr>
        <w:t>В соответствии с  Учетной политикой АО «ИМЗ»: «</w:t>
      </w:r>
      <w:r w:rsidRPr="00415552">
        <w:rPr>
          <w:rFonts w:ascii="Times New Roman" w:hAnsi="Times New Roman"/>
          <w:sz w:val="28"/>
        </w:rPr>
        <w:t>Бухгалтерской учет объектов основных средств осуществляется в соответствии с Положением по бухгалтерскому учету «Учет основных средств», утвержденным приказом Министерства финансов Российской Федерации от 30.03.2001</w:t>
      </w:r>
      <w:r>
        <w:rPr>
          <w:rFonts w:ascii="Times New Roman" w:hAnsi="Times New Roman"/>
          <w:sz w:val="28"/>
        </w:rPr>
        <w:t xml:space="preserve"> № 26н</w:t>
      </w:r>
      <w:r w:rsidRPr="00415552">
        <w:rPr>
          <w:rFonts w:ascii="Times New Roman" w:hAnsi="Times New Roman"/>
          <w:sz w:val="28"/>
        </w:rPr>
        <w:t>.</w:t>
      </w:r>
    </w:p>
    <w:p w:rsidR="0092597E" w:rsidRPr="00415552" w:rsidRDefault="0092597E" w:rsidP="00923488">
      <w:pPr>
        <w:autoSpaceDE w:val="0"/>
        <w:autoSpaceDN w:val="0"/>
        <w:adjustRightInd w:val="0"/>
        <w:spacing w:after="0" w:line="360" w:lineRule="auto"/>
        <w:ind w:firstLine="709"/>
        <w:jc w:val="both"/>
        <w:rPr>
          <w:rFonts w:ascii="Times New Roman" w:hAnsi="Times New Roman"/>
          <w:sz w:val="28"/>
        </w:rPr>
      </w:pPr>
      <w:r w:rsidRPr="00415552">
        <w:rPr>
          <w:rFonts w:ascii="Times New Roman" w:hAnsi="Times New Roman"/>
          <w:sz w:val="28"/>
        </w:rPr>
        <w:t>Актив принимается к бухгалтерскому учету в качестве объекта основных средств при единовременном выполнении условий, установленных пунктом 4 ПБУ 6/01:</w:t>
      </w:r>
    </w:p>
    <w:p w:rsidR="0092597E" w:rsidRPr="00415552" w:rsidRDefault="0092597E" w:rsidP="00923488">
      <w:pPr>
        <w:numPr>
          <w:ilvl w:val="0"/>
          <w:numId w:val="6"/>
        </w:numPr>
        <w:tabs>
          <w:tab w:val="left" w:pos="709"/>
        </w:tabs>
        <w:spacing w:after="0" w:line="360" w:lineRule="auto"/>
        <w:ind w:left="0" w:right="21" w:firstLine="709"/>
        <w:contextualSpacing/>
        <w:jc w:val="both"/>
        <w:rPr>
          <w:rFonts w:ascii="Times New Roman" w:hAnsi="Times New Roman"/>
          <w:sz w:val="28"/>
        </w:rPr>
      </w:pPr>
      <w:r w:rsidRPr="00415552">
        <w:rPr>
          <w:rFonts w:ascii="Times New Roman" w:hAnsi="Times New Roman"/>
          <w:sz w:val="28"/>
        </w:rPr>
        <w:t>объект предназначен для использования в производстве продукции, при выполнении работ или оказании услуг, для управленческих нужд Предприятия либо для предоставления за плату во временное владение и пользование или во временное пользование;</w:t>
      </w:r>
    </w:p>
    <w:p w:rsidR="0092597E" w:rsidRPr="00415552" w:rsidRDefault="0092597E" w:rsidP="00923488">
      <w:pPr>
        <w:numPr>
          <w:ilvl w:val="0"/>
          <w:numId w:val="6"/>
        </w:numPr>
        <w:spacing w:after="0" w:line="360" w:lineRule="auto"/>
        <w:ind w:left="0" w:firstLine="709"/>
        <w:jc w:val="both"/>
        <w:rPr>
          <w:rFonts w:ascii="Times New Roman" w:hAnsi="Times New Roman"/>
          <w:sz w:val="28"/>
        </w:rPr>
      </w:pPr>
      <w:r w:rsidRPr="00415552">
        <w:rPr>
          <w:rFonts w:ascii="Times New Roman" w:hAnsi="Times New Roman"/>
          <w:sz w:val="28"/>
        </w:rPr>
        <w:t xml:space="preserve">объект предназначен для использования свыше 12 месяцев и стоимостью более   чем установленной в п.5 ПБУ 6/01 «Учет основных средств» </w:t>
      </w:r>
    </w:p>
    <w:p w:rsidR="0092597E" w:rsidRPr="00415552" w:rsidRDefault="0092597E" w:rsidP="00923488">
      <w:pPr>
        <w:numPr>
          <w:ilvl w:val="0"/>
          <w:numId w:val="6"/>
        </w:numPr>
        <w:spacing w:after="0" w:line="360" w:lineRule="auto"/>
        <w:ind w:left="0" w:firstLine="709"/>
        <w:contextualSpacing/>
        <w:jc w:val="both"/>
        <w:rPr>
          <w:rFonts w:ascii="Times New Roman" w:hAnsi="Times New Roman"/>
          <w:sz w:val="28"/>
        </w:rPr>
      </w:pPr>
      <w:r w:rsidRPr="00415552">
        <w:rPr>
          <w:rFonts w:ascii="Times New Roman" w:hAnsi="Times New Roman"/>
          <w:sz w:val="28"/>
        </w:rPr>
        <w:t>не предполагается последующая перепродажа данного объекта;</w:t>
      </w:r>
    </w:p>
    <w:p w:rsidR="0092597E" w:rsidRPr="00415552" w:rsidRDefault="0092597E" w:rsidP="00923488">
      <w:pPr>
        <w:numPr>
          <w:ilvl w:val="0"/>
          <w:numId w:val="6"/>
        </w:numPr>
        <w:spacing w:after="0" w:line="360" w:lineRule="auto"/>
        <w:ind w:left="0" w:firstLine="709"/>
        <w:contextualSpacing/>
        <w:jc w:val="both"/>
        <w:rPr>
          <w:rFonts w:ascii="Times New Roman" w:hAnsi="Times New Roman"/>
          <w:sz w:val="28"/>
        </w:rPr>
      </w:pPr>
      <w:r w:rsidRPr="00415552">
        <w:rPr>
          <w:rFonts w:ascii="Times New Roman" w:hAnsi="Times New Roman"/>
          <w:sz w:val="28"/>
        </w:rPr>
        <w:t>объект способен приносить экономические выгоды (доход) в будущем.</w:t>
      </w:r>
    </w:p>
    <w:p w:rsidR="0092597E" w:rsidRPr="00415552" w:rsidRDefault="0092597E" w:rsidP="00923488">
      <w:pPr>
        <w:tabs>
          <w:tab w:val="left" w:pos="0"/>
        </w:tabs>
        <w:spacing w:after="0" w:line="360" w:lineRule="auto"/>
        <w:ind w:right="21" w:firstLine="709"/>
        <w:contextualSpacing/>
        <w:jc w:val="both"/>
        <w:rPr>
          <w:rFonts w:ascii="Times New Roman" w:hAnsi="Times New Roman"/>
          <w:sz w:val="28"/>
        </w:rPr>
      </w:pPr>
      <w:r w:rsidRPr="00415552">
        <w:rPr>
          <w:rFonts w:ascii="Times New Roman" w:hAnsi="Times New Roman"/>
          <w:sz w:val="28"/>
        </w:rPr>
        <w:t>В составе объектов основных средств независимо от стоимости также признаются:</w:t>
      </w:r>
    </w:p>
    <w:p w:rsidR="0092597E" w:rsidRPr="00415552" w:rsidRDefault="0092597E" w:rsidP="00923488">
      <w:pPr>
        <w:numPr>
          <w:ilvl w:val="0"/>
          <w:numId w:val="5"/>
        </w:numPr>
        <w:tabs>
          <w:tab w:val="left" w:pos="0"/>
        </w:tabs>
        <w:spacing w:after="0" w:line="360" w:lineRule="auto"/>
        <w:ind w:left="0" w:right="21" w:firstLine="709"/>
        <w:contextualSpacing/>
        <w:jc w:val="both"/>
        <w:rPr>
          <w:rFonts w:ascii="Times New Roman" w:hAnsi="Times New Roman"/>
          <w:sz w:val="28"/>
        </w:rPr>
      </w:pPr>
      <w:r w:rsidRPr="00415552">
        <w:rPr>
          <w:rFonts w:ascii="Times New Roman" w:hAnsi="Times New Roman"/>
          <w:sz w:val="28"/>
        </w:rPr>
        <w:t>объекты, требующие государственной регистрации (транспортные средства и т.п.);</w:t>
      </w:r>
    </w:p>
    <w:p w:rsidR="0092597E" w:rsidRPr="00415552" w:rsidRDefault="0092597E" w:rsidP="00923488">
      <w:pPr>
        <w:numPr>
          <w:ilvl w:val="0"/>
          <w:numId w:val="5"/>
        </w:numPr>
        <w:tabs>
          <w:tab w:val="left" w:pos="0"/>
        </w:tabs>
        <w:spacing w:after="0" w:line="360" w:lineRule="auto"/>
        <w:ind w:left="0" w:right="21" w:firstLine="709"/>
        <w:contextualSpacing/>
        <w:jc w:val="both"/>
        <w:rPr>
          <w:rFonts w:ascii="Times New Roman" w:hAnsi="Times New Roman"/>
          <w:sz w:val="28"/>
        </w:rPr>
      </w:pPr>
      <w:r w:rsidRPr="00415552">
        <w:rPr>
          <w:rFonts w:ascii="Times New Roman" w:hAnsi="Times New Roman"/>
          <w:sz w:val="28"/>
        </w:rPr>
        <w:t>объекты недвижимости (здания, сооружения и т.д.).</w:t>
      </w:r>
    </w:p>
    <w:p w:rsidR="0092597E" w:rsidRPr="00415552" w:rsidRDefault="0092597E" w:rsidP="00923488">
      <w:pPr>
        <w:numPr>
          <w:ilvl w:val="0"/>
          <w:numId w:val="5"/>
        </w:numPr>
        <w:tabs>
          <w:tab w:val="left" w:pos="0"/>
        </w:tabs>
        <w:spacing w:after="0" w:line="360" w:lineRule="auto"/>
        <w:ind w:left="0" w:right="21" w:firstLine="709"/>
        <w:contextualSpacing/>
        <w:jc w:val="both"/>
        <w:rPr>
          <w:rFonts w:ascii="Times New Roman" w:hAnsi="Times New Roman"/>
          <w:sz w:val="28"/>
        </w:rPr>
      </w:pPr>
      <w:r w:rsidRPr="00415552">
        <w:rPr>
          <w:rFonts w:ascii="Times New Roman" w:hAnsi="Times New Roman"/>
          <w:sz w:val="28"/>
        </w:rPr>
        <w:lastRenderedPageBreak/>
        <w:t>вычислительная техника и оргтехника</w:t>
      </w:r>
    </w:p>
    <w:p w:rsidR="0092597E" w:rsidRPr="00415552" w:rsidRDefault="0092597E" w:rsidP="00923488">
      <w:pPr>
        <w:tabs>
          <w:tab w:val="left" w:pos="709"/>
        </w:tabs>
        <w:spacing w:after="0" w:line="360" w:lineRule="auto"/>
        <w:ind w:firstLine="709"/>
        <w:jc w:val="both"/>
        <w:rPr>
          <w:rFonts w:ascii="Times New Roman" w:hAnsi="Times New Roman"/>
          <w:sz w:val="28"/>
        </w:rPr>
      </w:pPr>
      <w:r w:rsidRPr="00415552">
        <w:rPr>
          <w:rFonts w:ascii="Times New Roman" w:hAnsi="Times New Roman"/>
          <w:sz w:val="28"/>
        </w:rPr>
        <w:t>В составе объектов основных средств также числятся объекты основных средств, временно не используемые в производстве продукции, при выполнении работ или оказании услуг.</w:t>
      </w:r>
    </w:p>
    <w:p w:rsidR="0092597E" w:rsidRPr="00415552" w:rsidRDefault="0092597E" w:rsidP="0092597E">
      <w:pPr>
        <w:tabs>
          <w:tab w:val="left" w:pos="709"/>
        </w:tabs>
        <w:spacing w:after="0" w:line="360" w:lineRule="auto"/>
        <w:ind w:firstLine="709"/>
        <w:rPr>
          <w:rFonts w:ascii="Times New Roman" w:hAnsi="Times New Roman"/>
          <w:sz w:val="28"/>
        </w:rPr>
      </w:pPr>
      <w:r w:rsidRPr="00415552">
        <w:rPr>
          <w:rFonts w:ascii="Times New Roman" w:hAnsi="Times New Roman"/>
          <w:sz w:val="28"/>
        </w:rPr>
        <w:t>Предприятие выделяет следующие группы ОС:</w:t>
      </w:r>
    </w:p>
    <w:p w:rsidR="0092597E" w:rsidRPr="00415552" w:rsidRDefault="0092597E" w:rsidP="0092597E">
      <w:pPr>
        <w:tabs>
          <w:tab w:val="left" w:pos="709"/>
        </w:tabs>
        <w:spacing w:after="0" w:line="360" w:lineRule="auto"/>
        <w:rPr>
          <w:rFonts w:ascii="Times New Roman" w:hAnsi="Times New Roman"/>
          <w:sz w:val="28"/>
        </w:rPr>
      </w:pPr>
      <w:r w:rsidRPr="00415552">
        <w:rPr>
          <w:rFonts w:ascii="Times New Roman" w:hAnsi="Times New Roman"/>
          <w:sz w:val="28"/>
        </w:rPr>
        <w:t xml:space="preserve">                 - Здания кроме жилых;</w:t>
      </w:r>
    </w:p>
    <w:p w:rsidR="0092597E" w:rsidRPr="00415552" w:rsidRDefault="0092597E" w:rsidP="0092597E">
      <w:pPr>
        <w:tabs>
          <w:tab w:val="left" w:pos="709"/>
        </w:tabs>
        <w:spacing w:after="0" w:line="360" w:lineRule="auto"/>
        <w:rPr>
          <w:rFonts w:ascii="Times New Roman" w:hAnsi="Times New Roman"/>
          <w:sz w:val="28"/>
        </w:rPr>
      </w:pPr>
      <w:r w:rsidRPr="00415552">
        <w:rPr>
          <w:rFonts w:ascii="Times New Roman" w:hAnsi="Times New Roman"/>
          <w:sz w:val="28"/>
        </w:rPr>
        <w:t xml:space="preserve">                 - Сооружения;</w:t>
      </w:r>
    </w:p>
    <w:p w:rsidR="0092597E" w:rsidRPr="00415552" w:rsidRDefault="0092597E" w:rsidP="0092597E">
      <w:pPr>
        <w:tabs>
          <w:tab w:val="left" w:pos="709"/>
        </w:tabs>
        <w:spacing w:after="0" w:line="360" w:lineRule="auto"/>
        <w:rPr>
          <w:rFonts w:ascii="Times New Roman" w:hAnsi="Times New Roman"/>
          <w:sz w:val="28"/>
        </w:rPr>
      </w:pPr>
      <w:r w:rsidRPr="00415552">
        <w:rPr>
          <w:rFonts w:ascii="Times New Roman" w:hAnsi="Times New Roman"/>
          <w:sz w:val="28"/>
        </w:rPr>
        <w:t xml:space="preserve">                 - Силовые машины;</w:t>
      </w:r>
    </w:p>
    <w:p w:rsidR="0092597E" w:rsidRPr="00415552" w:rsidRDefault="0092597E" w:rsidP="0092597E">
      <w:pPr>
        <w:tabs>
          <w:tab w:val="left" w:pos="709"/>
        </w:tabs>
        <w:spacing w:after="0" w:line="360" w:lineRule="auto"/>
        <w:rPr>
          <w:rFonts w:ascii="Times New Roman" w:hAnsi="Times New Roman"/>
          <w:sz w:val="28"/>
        </w:rPr>
      </w:pPr>
      <w:r w:rsidRPr="00415552">
        <w:rPr>
          <w:rFonts w:ascii="Times New Roman" w:hAnsi="Times New Roman"/>
          <w:sz w:val="28"/>
        </w:rPr>
        <w:t xml:space="preserve">                 - Рабочие машины;</w:t>
      </w:r>
    </w:p>
    <w:p w:rsidR="0092597E" w:rsidRPr="00415552" w:rsidRDefault="0092597E" w:rsidP="0092597E">
      <w:pPr>
        <w:tabs>
          <w:tab w:val="left" w:pos="709"/>
        </w:tabs>
        <w:spacing w:after="0" w:line="360" w:lineRule="auto"/>
        <w:rPr>
          <w:rFonts w:ascii="Times New Roman" w:hAnsi="Times New Roman"/>
          <w:sz w:val="28"/>
        </w:rPr>
      </w:pPr>
      <w:r w:rsidRPr="00415552">
        <w:rPr>
          <w:rFonts w:ascii="Times New Roman" w:hAnsi="Times New Roman"/>
          <w:sz w:val="28"/>
        </w:rPr>
        <w:t xml:space="preserve">                 -  Машины и оборудование;</w:t>
      </w:r>
    </w:p>
    <w:p w:rsidR="0092597E" w:rsidRPr="00415552" w:rsidRDefault="0092597E" w:rsidP="0092597E">
      <w:pPr>
        <w:tabs>
          <w:tab w:val="left" w:pos="709"/>
        </w:tabs>
        <w:spacing w:after="0" w:line="360" w:lineRule="auto"/>
        <w:rPr>
          <w:rFonts w:ascii="Times New Roman" w:hAnsi="Times New Roman"/>
          <w:sz w:val="28"/>
        </w:rPr>
      </w:pPr>
      <w:r w:rsidRPr="00415552">
        <w:rPr>
          <w:rFonts w:ascii="Times New Roman" w:hAnsi="Times New Roman"/>
          <w:sz w:val="28"/>
        </w:rPr>
        <w:t xml:space="preserve">                  - Измерительные регулирующие устройства и приборы;</w:t>
      </w:r>
    </w:p>
    <w:p w:rsidR="0092597E" w:rsidRPr="00415552" w:rsidRDefault="0092597E" w:rsidP="0092597E">
      <w:pPr>
        <w:tabs>
          <w:tab w:val="left" w:pos="709"/>
        </w:tabs>
        <w:spacing w:after="0" w:line="360" w:lineRule="auto"/>
        <w:rPr>
          <w:rFonts w:ascii="Times New Roman" w:hAnsi="Times New Roman"/>
          <w:sz w:val="28"/>
        </w:rPr>
      </w:pPr>
      <w:r w:rsidRPr="00415552">
        <w:rPr>
          <w:rFonts w:ascii="Times New Roman" w:hAnsi="Times New Roman"/>
          <w:sz w:val="28"/>
        </w:rPr>
        <w:t xml:space="preserve">                  - Средства механизации и автоматизации инженерного труда;</w:t>
      </w:r>
    </w:p>
    <w:p w:rsidR="0092597E" w:rsidRPr="00415552" w:rsidRDefault="0092597E" w:rsidP="0092597E">
      <w:pPr>
        <w:tabs>
          <w:tab w:val="left" w:pos="709"/>
        </w:tabs>
        <w:spacing w:after="0" w:line="360" w:lineRule="auto"/>
        <w:rPr>
          <w:rFonts w:ascii="Times New Roman" w:hAnsi="Times New Roman"/>
          <w:sz w:val="28"/>
        </w:rPr>
      </w:pPr>
      <w:r w:rsidRPr="00415552">
        <w:rPr>
          <w:rFonts w:ascii="Times New Roman" w:hAnsi="Times New Roman"/>
          <w:sz w:val="28"/>
        </w:rPr>
        <w:t xml:space="preserve">                  - Вычислительная техника;</w:t>
      </w:r>
    </w:p>
    <w:p w:rsidR="0092597E" w:rsidRPr="00415552" w:rsidRDefault="0092597E" w:rsidP="0092597E">
      <w:pPr>
        <w:tabs>
          <w:tab w:val="left" w:pos="709"/>
        </w:tabs>
        <w:spacing w:after="0" w:line="360" w:lineRule="auto"/>
        <w:rPr>
          <w:rFonts w:ascii="Times New Roman" w:hAnsi="Times New Roman"/>
          <w:sz w:val="28"/>
        </w:rPr>
      </w:pPr>
      <w:r w:rsidRPr="00415552">
        <w:rPr>
          <w:rFonts w:ascii="Times New Roman" w:hAnsi="Times New Roman"/>
          <w:sz w:val="28"/>
        </w:rPr>
        <w:t xml:space="preserve">                  - Прочие машины и оборудование;</w:t>
      </w:r>
    </w:p>
    <w:p w:rsidR="0092597E" w:rsidRPr="00415552" w:rsidRDefault="0092597E" w:rsidP="0092597E">
      <w:pPr>
        <w:tabs>
          <w:tab w:val="left" w:pos="709"/>
        </w:tabs>
        <w:spacing w:after="0" w:line="360" w:lineRule="auto"/>
        <w:rPr>
          <w:rFonts w:ascii="Times New Roman" w:hAnsi="Times New Roman"/>
          <w:sz w:val="28"/>
        </w:rPr>
      </w:pPr>
      <w:r w:rsidRPr="00415552">
        <w:rPr>
          <w:rFonts w:ascii="Times New Roman" w:hAnsi="Times New Roman"/>
          <w:sz w:val="28"/>
        </w:rPr>
        <w:t xml:space="preserve">                  - Транспортные средства;</w:t>
      </w:r>
    </w:p>
    <w:p w:rsidR="0092597E" w:rsidRPr="00415552" w:rsidRDefault="0092597E" w:rsidP="0092597E">
      <w:pPr>
        <w:tabs>
          <w:tab w:val="left" w:pos="709"/>
        </w:tabs>
        <w:spacing w:after="0" w:line="360" w:lineRule="auto"/>
        <w:rPr>
          <w:rFonts w:ascii="Times New Roman" w:hAnsi="Times New Roman"/>
          <w:sz w:val="28"/>
        </w:rPr>
      </w:pPr>
      <w:r w:rsidRPr="00415552">
        <w:rPr>
          <w:rFonts w:ascii="Times New Roman" w:hAnsi="Times New Roman"/>
          <w:sz w:val="28"/>
        </w:rPr>
        <w:t xml:space="preserve">                  - Производственный и хозяйственный инвентарь;</w:t>
      </w:r>
    </w:p>
    <w:p w:rsidR="0092597E" w:rsidRPr="00415552" w:rsidRDefault="0092597E" w:rsidP="0092597E">
      <w:pPr>
        <w:tabs>
          <w:tab w:val="left" w:pos="709"/>
        </w:tabs>
        <w:spacing w:after="0" w:line="360" w:lineRule="auto"/>
        <w:rPr>
          <w:rFonts w:ascii="Times New Roman" w:hAnsi="Times New Roman"/>
          <w:sz w:val="28"/>
        </w:rPr>
      </w:pPr>
      <w:r w:rsidRPr="00415552">
        <w:rPr>
          <w:rFonts w:ascii="Times New Roman" w:hAnsi="Times New Roman"/>
          <w:sz w:val="28"/>
        </w:rPr>
        <w:t xml:space="preserve">                  - Инструмент;</w:t>
      </w:r>
    </w:p>
    <w:p w:rsidR="0092597E" w:rsidRPr="00415552" w:rsidRDefault="0092597E" w:rsidP="0092597E">
      <w:pPr>
        <w:tabs>
          <w:tab w:val="left" w:pos="709"/>
        </w:tabs>
        <w:spacing w:after="0" w:line="360" w:lineRule="auto"/>
        <w:rPr>
          <w:rFonts w:ascii="Times New Roman" w:hAnsi="Times New Roman"/>
          <w:sz w:val="28"/>
        </w:rPr>
      </w:pPr>
      <w:r w:rsidRPr="00415552">
        <w:rPr>
          <w:rFonts w:ascii="Times New Roman" w:hAnsi="Times New Roman"/>
          <w:sz w:val="28"/>
        </w:rPr>
        <w:t xml:space="preserve">                  - Мебель;</w:t>
      </w:r>
    </w:p>
    <w:p w:rsidR="0092597E" w:rsidRPr="00415552" w:rsidRDefault="0092597E" w:rsidP="0092597E">
      <w:pPr>
        <w:tabs>
          <w:tab w:val="left" w:pos="709"/>
        </w:tabs>
        <w:spacing w:after="0" w:line="360" w:lineRule="auto"/>
        <w:rPr>
          <w:rFonts w:ascii="Times New Roman" w:hAnsi="Times New Roman"/>
          <w:sz w:val="28"/>
        </w:rPr>
      </w:pPr>
      <w:r w:rsidRPr="00415552">
        <w:rPr>
          <w:rFonts w:ascii="Times New Roman" w:hAnsi="Times New Roman"/>
          <w:sz w:val="28"/>
        </w:rPr>
        <w:t xml:space="preserve">                  - Земельные участки;</w:t>
      </w:r>
    </w:p>
    <w:p w:rsidR="0092597E" w:rsidRPr="00415552" w:rsidRDefault="0092597E" w:rsidP="0092597E">
      <w:pPr>
        <w:tabs>
          <w:tab w:val="left" w:pos="709"/>
        </w:tabs>
        <w:spacing w:after="0" w:line="360" w:lineRule="auto"/>
        <w:rPr>
          <w:rFonts w:ascii="Times New Roman" w:hAnsi="Times New Roman"/>
          <w:sz w:val="28"/>
        </w:rPr>
      </w:pPr>
      <w:r w:rsidRPr="00415552">
        <w:rPr>
          <w:rFonts w:ascii="Times New Roman" w:hAnsi="Times New Roman"/>
          <w:sz w:val="28"/>
        </w:rPr>
        <w:t xml:space="preserve">                  - Другие виды основных средств (библиотечный фонд, музейные экспонаты).</w:t>
      </w:r>
    </w:p>
    <w:p w:rsidR="0092597E" w:rsidRPr="00415552" w:rsidRDefault="0092597E" w:rsidP="0092597E">
      <w:pPr>
        <w:tabs>
          <w:tab w:val="left" w:pos="709"/>
        </w:tabs>
        <w:spacing w:after="0" w:line="360" w:lineRule="auto"/>
        <w:jc w:val="both"/>
        <w:rPr>
          <w:rFonts w:ascii="Times New Roman" w:hAnsi="Times New Roman"/>
          <w:sz w:val="28"/>
        </w:rPr>
      </w:pPr>
      <w:r w:rsidRPr="00415552">
        <w:rPr>
          <w:rFonts w:ascii="Times New Roman" w:hAnsi="Times New Roman"/>
          <w:sz w:val="28"/>
        </w:rPr>
        <w:tab/>
        <w:t xml:space="preserve">Активы, в отношении которых выполняются условия, предусмотренные в п.4 ПБУ 6/01, и стоимостью не более установленного размера стоимости за единицу отражаются в бухгалтерском учете и отчетности в составе материально-производственных запасов на счете 10 «Материалы». Порядок учета таких активов изложен в разделе 8 настоящего положения. </w:t>
      </w:r>
    </w:p>
    <w:p w:rsidR="0092597E" w:rsidRDefault="0092597E" w:rsidP="0092597E">
      <w:pPr>
        <w:autoSpaceDE w:val="0"/>
        <w:autoSpaceDN w:val="0"/>
        <w:adjustRightInd w:val="0"/>
        <w:spacing w:after="0" w:line="360" w:lineRule="auto"/>
        <w:ind w:firstLine="709"/>
        <w:jc w:val="both"/>
        <w:rPr>
          <w:rFonts w:ascii="Times New Roman" w:hAnsi="Times New Roman"/>
          <w:sz w:val="28"/>
        </w:rPr>
      </w:pPr>
      <w:r w:rsidRPr="00415552">
        <w:rPr>
          <w:rFonts w:ascii="Times New Roman" w:hAnsi="Times New Roman"/>
          <w:sz w:val="28"/>
        </w:rPr>
        <w:t xml:space="preserve">Единицей бухгалтерского учета основных средств является инвентарный объект. Инвентарным объектом основных средств признается объект со всеми приспособлениями и принадлежностями или отдельный </w:t>
      </w:r>
      <w:r w:rsidRPr="00415552">
        <w:rPr>
          <w:rFonts w:ascii="Times New Roman" w:hAnsi="Times New Roman"/>
          <w:sz w:val="28"/>
        </w:rPr>
        <w:lastRenderedPageBreak/>
        <w:t>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предназначенный для выполнения определенной работы</w:t>
      </w:r>
      <w:r>
        <w:rPr>
          <w:rFonts w:ascii="Times New Roman" w:hAnsi="Times New Roman"/>
          <w:sz w:val="28"/>
        </w:rPr>
        <w:t>».</w:t>
      </w:r>
    </w:p>
    <w:p w:rsidR="0092597E" w:rsidRPr="00415552" w:rsidRDefault="0092597E" w:rsidP="0092597E">
      <w:pPr>
        <w:pStyle w:val="ConsNormal"/>
        <w:autoSpaceDE/>
        <w:autoSpaceDN/>
        <w:adjustRightInd/>
        <w:spacing w:line="360" w:lineRule="auto"/>
        <w:jc w:val="both"/>
        <w:rPr>
          <w:rFonts w:ascii="Times New Roman" w:eastAsia="Calibri" w:hAnsi="Times New Roman" w:cs="Times New Roman"/>
          <w:sz w:val="28"/>
          <w:szCs w:val="22"/>
          <w:lang w:eastAsia="en-US"/>
        </w:rPr>
      </w:pPr>
      <w:r w:rsidRPr="00415552">
        <w:rPr>
          <w:rFonts w:ascii="Times New Roman" w:eastAsia="Calibri" w:hAnsi="Times New Roman" w:cs="Times New Roman"/>
          <w:sz w:val="28"/>
          <w:szCs w:val="22"/>
          <w:lang w:eastAsia="en-US"/>
        </w:rPr>
        <w:t>Учёт основных средств по объектам ведется отделом главного бухгалтера с использованием инвентарных карточек учёта основных средств (ф. № ОС-6 «Инвентарная карточка учёта объекта основных средств»), цеха (отделы) ведут учёт основных средств в инвентарных книгах (ф. № ОС-6б «Инвентарная книга учёта объектов основных средств»).</w:t>
      </w:r>
    </w:p>
    <w:p w:rsidR="0092597E" w:rsidRDefault="0092597E" w:rsidP="0092597E">
      <w:pPr>
        <w:pStyle w:val="ae"/>
        <w:spacing w:after="0" w:line="360" w:lineRule="auto"/>
        <w:ind w:firstLine="567"/>
        <w:jc w:val="both"/>
        <w:rPr>
          <w:rFonts w:ascii="Times New Roman" w:hAnsi="Times New Roman" w:cs="Times New Roman"/>
          <w:color w:val="auto"/>
          <w:sz w:val="28"/>
          <w:szCs w:val="24"/>
        </w:rPr>
      </w:pPr>
      <w:r w:rsidRPr="00415552">
        <w:rPr>
          <w:rFonts w:ascii="Times New Roman" w:eastAsia="Calibri" w:hAnsi="Times New Roman" w:cs="Times New Roman"/>
          <w:color w:val="auto"/>
          <w:sz w:val="28"/>
          <w:szCs w:val="22"/>
          <w:lang w:eastAsia="en-US"/>
        </w:rPr>
        <w:t>Синтетический учет основных</w:t>
      </w:r>
      <w:r w:rsidRPr="007332A6">
        <w:rPr>
          <w:rFonts w:ascii="Times New Roman" w:hAnsi="Times New Roman" w:cs="Times New Roman"/>
          <w:color w:val="auto"/>
          <w:sz w:val="28"/>
          <w:szCs w:val="24"/>
        </w:rPr>
        <w:t xml:space="preserve"> средств </w:t>
      </w:r>
      <w:r>
        <w:rPr>
          <w:rFonts w:ascii="Times New Roman" w:hAnsi="Times New Roman" w:cs="Times New Roman"/>
          <w:color w:val="auto"/>
          <w:sz w:val="28"/>
          <w:szCs w:val="24"/>
        </w:rPr>
        <w:t>в АО «Ижевский механический завод»</w:t>
      </w:r>
      <w:r w:rsidRPr="007332A6">
        <w:rPr>
          <w:rFonts w:ascii="Times New Roman" w:hAnsi="Times New Roman" w:cs="Times New Roman"/>
          <w:color w:val="auto"/>
          <w:sz w:val="28"/>
          <w:szCs w:val="24"/>
        </w:rPr>
        <w:t xml:space="preserve"> ведется в денежной оценке. Для этого используются балансовые счета: 01 «Основные средства». Данный счет имеет два субсчета: </w:t>
      </w:r>
      <w:r>
        <w:rPr>
          <w:rFonts w:ascii="Times New Roman" w:hAnsi="Times New Roman" w:cs="Times New Roman"/>
          <w:color w:val="auto"/>
          <w:sz w:val="28"/>
          <w:szCs w:val="24"/>
        </w:rPr>
        <w:t xml:space="preserve">01.1 </w:t>
      </w:r>
      <w:r w:rsidRPr="007332A6">
        <w:rPr>
          <w:rFonts w:ascii="Times New Roman" w:hAnsi="Times New Roman" w:cs="Times New Roman"/>
          <w:color w:val="auto"/>
          <w:sz w:val="28"/>
          <w:szCs w:val="24"/>
        </w:rPr>
        <w:t>«Основные средства»;</w:t>
      </w:r>
      <w:r>
        <w:rPr>
          <w:rFonts w:ascii="Times New Roman" w:hAnsi="Times New Roman" w:cs="Times New Roman"/>
          <w:color w:val="auto"/>
          <w:sz w:val="28"/>
          <w:szCs w:val="24"/>
        </w:rPr>
        <w:t xml:space="preserve"> 01.2</w:t>
      </w:r>
      <w:r w:rsidRPr="007332A6">
        <w:rPr>
          <w:rFonts w:ascii="Times New Roman" w:hAnsi="Times New Roman" w:cs="Times New Roman"/>
          <w:color w:val="auto"/>
          <w:sz w:val="28"/>
          <w:szCs w:val="24"/>
        </w:rPr>
        <w:t>«Выбытие основных средств».</w:t>
      </w:r>
    </w:p>
    <w:p w:rsidR="0092597E" w:rsidRPr="00415552" w:rsidRDefault="0092597E" w:rsidP="0092597E">
      <w:pPr>
        <w:widowControl w:val="0"/>
        <w:autoSpaceDE w:val="0"/>
        <w:autoSpaceDN w:val="0"/>
        <w:adjustRightInd w:val="0"/>
        <w:spacing w:after="0" w:line="360" w:lineRule="auto"/>
        <w:ind w:firstLine="567"/>
        <w:jc w:val="both"/>
        <w:rPr>
          <w:rFonts w:ascii="Times New Roman" w:hAnsi="Times New Roman"/>
          <w:sz w:val="28"/>
          <w:szCs w:val="28"/>
        </w:rPr>
      </w:pPr>
      <w:r w:rsidRPr="007332A6">
        <w:rPr>
          <w:rFonts w:ascii="Times New Roman" w:hAnsi="Times New Roman"/>
          <w:sz w:val="28"/>
          <w:szCs w:val="24"/>
        </w:rPr>
        <w:t xml:space="preserve">Аналитический учет представляет собой </w:t>
      </w:r>
      <w:r>
        <w:rPr>
          <w:rFonts w:ascii="Times New Roman" w:hAnsi="Times New Roman"/>
          <w:sz w:val="28"/>
          <w:szCs w:val="24"/>
        </w:rPr>
        <w:t>в АО «Ижевский механический завод»</w:t>
      </w:r>
      <w:r w:rsidRPr="007332A6">
        <w:rPr>
          <w:rFonts w:ascii="Times New Roman" w:hAnsi="Times New Roman"/>
          <w:sz w:val="28"/>
          <w:szCs w:val="24"/>
        </w:rPr>
        <w:t xml:space="preserve"> </w:t>
      </w:r>
      <w:proofErr w:type="spellStart"/>
      <w:r w:rsidRPr="007332A6">
        <w:rPr>
          <w:rFonts w:ascii="Times New Roman" w:hAnsi="Times New Roman"/>
          <w:sz w:val="28"/>
          <w:szCs w:val="24"/>
        </w:rPr>
        <w:t>пообъектный</w:t>
      </w:r>
      <w:proofErr w:type="spellEnd"/>
      <w:r w:rsidRPr="007332A6">
        <w:rPr>
          <w:rFonts w:ascii="Times New Roman" w:hAnsi="Times New Roman"/>
          <w:sz w:val="28"/>
          <w:szCs w:val="24"/>
        </w:rPr>
        <w:t xml:space="preserve"> учет основных средств и ведется в инвентарных карточках по </w:t>
      </w:r>
      <w:hyperlink r:id="rId16" w:history="1">
        <w:r w:rsidRPr="007332A6">
          <w:rPr>
            <w:rFonts w:ascii="Times New Roman" w:hAnsi="Times New Roman"/>
            <w:sz w:val="28"/>
            <w:szCs w:val="24"/>
          </w:rPr>
          <w:t>ф. N ОС-6</w:t>
        </w:r>
      </w:hyperlink>
      <w:r w:rsidRPr="007332A6">
        <w:rPr>
          <w:rFonts w:ascii="Times New Roman" w:hAnsi="Times New Roman"/>
          <w:sz w:val="28"/>
          <w:szCs w:val="24"/>
        </w:rPr>
        <w:t xml:space="preserve">. Инвентарная карточка открывается на каждый инвентарный объект или на группу однотипных объектов, которым присваивается инвентарный номер. Заполнение инвентарных карточек (книг) производится на основе первичной документации: актов (накладных) приемки-передачи </w:t>
      </w:r>
      <w:hyperlink r:id="rId17" w:history="1">
        <w:r w:rsidRPr="007332A6">
          <w:rPr>
            <w:rFonts w:ascii="Times New Roman" w:hAnsi="Times New Roman"/>
            <w:sz w:val="28"/>
            <w:szCs w:val="24"/>
          </w:rPr>
          <w:t>(ф. N ОС-1)</w:t>
        </w:r>
      </w:hyperlink>
      <w:r w:rsidRPr="007332A6">
        <w:rPr>
          <w:rFonts w:ascii="Times New Roman" w:hAnsi="Times New Roman"/>
          <w:sz w:val="28"/>
          <w:szCs w:val="24"/>
        </w:rPr>
        <w:t>, актов на списание основных средств (</w:t>
      </w:r>
      <w:hyperlink r:id="rId18" w:history="1">
        <w:r w:rsidRPr="007332A6">
          <w:rPr>
            <w:rFonts w:ascii="Times New Roman" w:hAnsi="Times New Roman"/>
            <w:sz w:val="28"/>
            <w:szCs w:val="24"/>
          </w:rPr>
          <w:t>ф. N  ОС-4</w:t>
        </w:r>
      </w:hyperlink>
      <w:r w:rsidRPr="007332A6">
        <w:rPr>
          <w:rFonts w:ascii="Times New Roman" w:hAnsi="Times New Roman"/>
          <w:sz w:val="28"/>
          <w:szCs w:val="24"/>
        </w:rPr>
        <w:t xml:space="preserve">, </w:t>
      </w:r>
      <w:hyperlink r:id="rId19" w:history="1">
        <w:r w:rsidRPr="007332A6">
          <w:rPr>
            <w:rFonts w:ascii="Times New Roman" w:hAnsi="Times New Roman"/>
            <w:sz w:val="28"/>
            <w:szCs w:val="24"/>
          </w:rPr>
          <w:t>ОС-4а</w:t>
        </w:r>
      </w:hyperlink>
      <w:r w:rsidRPr="007332A6">
        <w:rPr>
          <w:rFonts w:ascii="Times New Roman" w:hAnsi="Times New Roman"/>
          <w:sz w:val="28"/>
          <w:szCs w:val="24"/>
        </w:rPr>
        <w:t xml:space="preserve">), технических паспортов и других документов. Описи </w:t>
      </w:r>
      <w:r w:rsidRPr="00415552">
        <w:rPr>
          <w:rFonts w:ascii="Times New Roman" w:hAnsi="Times New Roman"/>
          <w:sz w:val="28"/>
          <w:szCs w:val="28"/>
        </w:rPr>
        <w:t>инвентарных карточек ведутся бухгалтерией в одном экземпляре по классификационным группам (видам) объектов основных средств.</w:t>
      </w:r>
    </w:p>
    <w:p w:rsidR="0092597E" w:rsidRPr="00415552" w:rsidRDefault="0092597E" w:rsidP="0092597E">
      <w:pPr>
        <w:spacing w:after="0" w:line="360" w:lineRule="auto"/>
        <w:ind w:firstLine="709"/>
        <w:jc w:val="both"/>
        <w:rPr>
          <w:rFonts w:ascii="Times New Roman" w:hAnsi="Times New Roman"/>
          <w:b/>
          <w:sz w:val="28"/>
          <w:szCs w:val="28"/>
        </w:rPr>
      </w:pPr>
      <w:r w:rsidRPr="00415552">
        <w:rPr>
          <w:rFonts w:ascii="Times New Roman" w:hAnsi="Times New Roman"/>
          <w:sz w:val="28"/>
          <w:szCs w:val="28"/>
        </w:rPr>
        <w:t>Принятие к бухгалтерскому учету основных средств, а также изменение первоначальной стоимости (в случаях достройки, дооборудования, реконструкции, модернизации, частичной ликвидации) отражается по дебету счета 01 «Основные средства» в корреспонденции с кредитом счета 08 «Вложения во внеоборотные активы».</w:t>
      </w:r>
    </w:p>
    <w:p w:rsidR="0092597E" w:rsidRPr="00415552" w:rsidRDefault="0092597E" w:rsidP="0092597E">
      <w:pPr>
        <w:spacing w:after="0" w:line="360" w:lineRule="auto"/>
        <w:ind w:firstLine="709"/>
        <w:jc w:val="both"/>
        <w:rPr>
          <w:rFonts w:ascii="Times New Roman" w:hAnsi="Times New Roman"/>
          <w:sz w:val="28"/>
          <w:szCs w:val="28"/>
        </w:rPr>
      </w:pPr>
      <w:r w:rsidRPr="00415552">
        <w:rPr>
          <w:rFonts w:ascii="Times New Roman" w:hAnsi="Times New Roman"/>
          <w:sz w:val="28"/>
          <w:szCs w:val="28"/>
        </w:rPr>
        <w:lastRenderedPageBreak/>
        <w:t>Принятие к учету основных средств осуществляется на основании акта о приеме-передаче объекта основных средств (формы № ОС-1, ОС-1а, ОС-1б) в следующем порядке:</w:t>
      </w:r>
    </w:p>
    <w:p w:rsidR="0092597E" w:rsidRPr="00415552" w:rsidRDefault="0092597E" w:rsidP="0092597E">
      <w:pPr>
        <w:spacing w:after="0" w:line="360" w:lineRule="auto"/>
        <w:ind w:firstLine="709"/>
        <w:jc w:val="both"/>
        <w:rPr>
          <w:rFonts w:ascii="Times New Roman" w:hAnsi="Times New Roman"/>
          <w:sz w:val="28"/>
          <w:szCs w:val="28"/>
        </w:rPr>
      </w:pPr>
      <w:r w:rsidRPr="00415552">
        <w:rPr>
          <w:rFonts w:ascii="Times New Roman" w:hAnsi="Times New Roman"/>
          <w:sz w:val="28"/>
          <w:szCs w:val="28"/>
        </w:rPr>
        <w:t>1. Приобретаемые объекты основных средств, не требующие монтажа на дату готовности объекта к эксплуатации, независимо от факта подачи документов на государственную регистрацию прав (при необходимости проведения такой регистрации).</w:t>
      </w:r>
    </w:p>
    <w:p w:rsidR="0092597E" w:rsidRPr="00415552" w:rsidRDefault="0092597E" w:rsidP="0092597E">
      <w:pPr>
        <w:spacing w:after="0" w:line="360" w:lineRule="auto"/>
        <w:ind w:firstLine="709"/>
        <w:jc w:val="both"/>
        <w:rPr>
          <w:rFonts w:ascii="Times New Roman" w:hAnsi="Times New Roman"/>
          <w:sz w:val="28"/>
          <w:szCs w:val="28"/>
        </w:rPr>
      </w:pPr>
      <w:r w:rsidRPr="00415552">
        <w:rPr>
          <w:rFonts w:ascii="Times New Roman" w:hAnsi="Times New Roman"/>
          <w:sz w:val="28"/>
          <w:szCs w:val="28"/>
        </w:rPr>
        <w:t xml:space="preserve">2. Приобретаемые объекты основных средств, требующие монтажа – на дату готовности к эксплуатации. </w:t>
      </w:r>
    </w:p>
    <w:p w:rsidR="0092597E" w:rsidRPr="00415552" w:rsidRDefault="0092597E" w:rsidP="0092597E">
      <w:pPr>
        <w:spacing w:after="0" w:line="360" w:lineRule="auto"/>
        <w:ind w:firstLine="709"/>
        <w:jc w:val="both"/>
        <w:rPr>
          <w:rFonts w:ascii="Times New Roman" w:hAnsi="Times New Roman"/>
          <w:sz w:val="28"/>
          <w:szCs w:val="28"/>
        </w:rPr>
      </w:pPr>
      <w:r w:rsidRPr="00415552">
        <w:rPr>
          <w:rFonts w:ascii="Times New Roman" w:hAnsi="Times New Roman"/>
          <w:sz w:val="28"/>
          <w:szCs w:val="28"/>
        </w:rPr>
        <w:t>3. Оборудование, подлежащее обязательному прохождению входного контроля – не ранее даты его проведения, при условии готовности объекта к эксплуатации (доведения до рабочих характеристик и т.п.).</w:t>
      </w:r>
    </w:p>
    <w:p w:rsidR="0092597E" w:rsidRPr="00415552" w:rsidRDefault="0092597E" w:rsidP="0092597E">
      <w:pPr>
        <w:spacing w:after="0" w:line="360" w:lineRule="auto"/>
        <w:ind w:firstLine="709"/>
        <w:jc w:val="both"/>
        <w:rPr>
          <w:rFonts w:ascii="Times New Roman" w:hAnsi="Times New Roman"/>
          <w:sz w:val="28"/>
          <w:szCs w:val="28"/>
        </w:rPr>
      </w:pPr>
      <w:r w:rsidRPr="00415552">
        <w:rPr>
          <w:rFonts w:ascii="Times New Roman" w:hAnsi="Times New Roman"/>
          <w:sz w:val="28"/>
          <w:szCs w:val="28"/>
        </w:rPr>
        <w:t>4. Объекты основных средств, создаваемые хозяйственным способом – на дату готовности к эксплуатации (на дату принятия решения об использовании объекта в качестве основного средства).</w:t>
      </w:r>
    </w:p>
    <w:p w:rsidR="0092597E" w:rsidRPr="00415552" w:rsidRDefault="0092597E" w:rsidP="0092597E">
      <w:pPr>
        <w:spacing w:after="0" w:line="360" w:lineRule="auto"/>
        <w:ind w:firstLine="709"/>
        <w:jc w:val="both"/>
        <w:rPr>
          <w:rFonts w:ascii="Times New Roman" w:hAnsi="Times New Roman"/>
          <w:sz w:val="28"/>
          <w:szCs w:val="28"/>
        </w:rPr>
      </w:pPr>
      <w:r w:rsidRPr="00415552">
        <w:rPr>
          <w:rFonts w:ascii="Times New Roman" w:hAnsi="Times New Roman"/>
          <w:sz w:val="28"/>
          <w:szCs w:val="28"/>
        </w:rPr>
        <w:t>5. Объекты строительства - на дату фактической готовности объекта к использованию.</w:t>
      </w:r>
    </w:p>
    <w:p w:rsidR="0092597E" w:rsidRPr="00415552" w:rsidRDefault="0092597E" w:rsidP="0092597E">
      <w:pPr>
        <w:spacing w:after="0" w:line="360" w:lineRule="auto"/>
        <w:ind w:firstLine="709"/>
        <w:jc w:val="both"/>
        <w:rPr>
          <w:rFonts w:ascii="Times New Roman" w:hAnsi="Times New Roman"/>
          <w:sz w:val="28"/>
          <w:szCs w:val="28"/>
        </w:rPr>
      </w:pPr>
      <w:r w:rsidRPr="00415552">
        <w:rPr>
          <w:rFonts w:ascii="Times New Roman" w:hAnsi="Times New Roman"/>
          <w:sz w:val="28"/>
          <w:szCs w:val="28"/>
        </w:rPr>
        <w:t>Объе</w:t>
      </w:r>
      <w:proofErr w:type="gramStart"/>
      <w:r w:rsidRPr="00415552">
        <w:rPr>
          <w:rFonts w:ascii="Times New Roman" w:hAnsi="Times New Roman"/>
          <w:sz w:val="28"/>
          <w:szCs w:val="28"/>
        </w:rPr>
        <w:t>кт стр</w:t>
      </w:r>
      <w:proofErr w:type="gramEnd"/>
      <w:r w:rsidRPr="00415552">
        <w:rPr>
          <w:rFonts w:ascii="Times New Roman" w:hAnsi="Times New Roman"/>
          <w:sz w:val="28"/>
          <w:szCs w:val="28"/>
        </w:rPr>
        <w:t>оительства считается фактически готовым к использованию, если он приведен в состояние, пригодное для его использовани</w:t>
      </w:r>
      <w:r w:rsidR="0082129F">
        <w:rPr>
          <w:rFonts w:ascii="Times New Roman" w:hAnsi="Times New Roman"/>
          <w:sz w:val="28"/>
          <w:szCs w:val="28"/>
        </w:rPr>
        <w:t>я в соответствии с намерениями п</w:t>
      </w:r>
      <w:r w:rsidRPr="00415552">
        <w:rPr>
          <w:rFonts w:ascii="Times New Roman" w:hAnsi="Times New Roman"/>
          <w:sz w:val="28"/>
          <w:szCs w:val="28"/>
        </w:rPr>
        <w:t xml:space="preserve">редприятия и когда на ввод в эксплуатацию основного средства не требуется существенных затрат. Ввод объектов ОС осуществляется, независимо от факта наличия/отсутствия разрешения на строительство и (или) разрешения на ввод в эксплуатацию законченного строительством объекта и (или) подачи документов на государственную регистрацию прав. </w:t>
      </w:r>
    </w:p>
    <w:p w:rsidR="0092597E" w:rsidRPr="00415552" w:rsidRDefault="0092597E" w:rsidP="0092597E">
      <w:pPr>
        <w:spacing w:after="0" w:line="360" w:lineRule="auto"/>
        <w:ind w:firstLine="709"/>
        <w:contextualSpacing/>
        <w:jc w:val="both"/>
        <w:rPr>
          <w:rFonts w:ascii="Times New Roman" w:hAnsi="Times New Roman"/>
          <w:sz w:val="28"/>
          <w:szCs w:val="28"/>
        </w:rPr>
      </w:pPr>
      <w:r w:rsidRPr="00415552">
        <w:rPr>
          <w:rFonts w:ascii="Times New Roman" w:hAnsi="Times New Roman"/>
          <w:sz w:val="28"/>
          <w:szCs w:val="28"/>
        </w:rPr>
        <w:t>Решение о фактической готовности объекта строительства к использованию принимается заказчиком строительства объектов КС и/или уполномоченной комиссией исходя из технологических, производстве</w:t>
      </w:r>
      <w:r w:rsidR="0082129F">
        <w:rPr>
          <w:rFonts w:ascii="Times New Roman" w:hAnsi="Times New Roman"/>
          <w:sz w:val="28"/>
          <w:szCs w:val="28"/>
        </w:rPr>
        <w:t>нных, технических потребностей п</w:t>
      </w:r>
      <w:r w:rsidRPr="00415552">
        <w:rPr>
          <w:rFonts w:ascii="Times New Roman" w:hAnsi="Times New Roman"/>
          <w:sz w:val="28"/>
          <w:szCs w:val="28"/>
        </w:rPr>
        <w:t>редприятия и оформляется организационно-распорядите</w:t>
      </w:r>
      <w:r w:rsidR="0082129F">
        <w:rPr>
          <w:rFonts w:ascii="Times New Roman" w:hAnsi="Times New Roman"/>
          <w:sz w:val="28"/>
          <w:szCs w:val="28"/>
        </w:rPr>
        <w:t>льным документом подразделения п</w:t>
      </w:r>
      <w:r w:rsidRPr="00415552">
        <w:rPr>
          <w:rFonts w:ascii="Times New Roman" w:hAnsi="Times New Roman"/>
          <w:sz w:val="28"/>
          <w:szCs w:val="28"/>
        </w:rPr>
        <w:t xml:space="preserve">редприятия. Дата </w:t>
      </w:r>
      <w:r w:rsidRPr="00415552">
        <w:rPr>
          <w:rFonts w:ascii="Times New Roman" w:hAnsi="Times New Roman"/>
          <w:sz w:val="28"/>
          <w:szCs w:val="28"/>
        </w:rPr>
        <w:lastRenderedPageBreak/>
        <w:t>фактической готовности объекта строительства к использованию соответствует либо предшествует дате начала его фактической эксплуатации.</w:t>
      </w:r>
    </w:p>
    <w:p w:rsidR="0092597E" w:rsidRPr="00415552" w:rsidRDefault="0092597E" w:rsidP="0092597E">
      <w:pPr>
        <w:spacing w:after="0" w:line="360" w:lineRule="auto"/>
        <w:ind w:firstLine="709"/>
        <w:jc w:val="both"/>
        <w:rPr>
          <w:rFonts w:ascii="Times New Roman" w:hAnsi="Times New Roman"/>
          <w:sz w:val="28"/>
          <w:szCs w:val="28"/>
        </w:rPr>
      </w:pPr>
      <w:r w:rsidRPr="00415552">
        <w:rPr>
          <w:rFonts w:ascii="Times New Roman" w:hAnsi="Times New Roman"/>
          <w:sz w:val="28"/>
          <w:szCs w:val="28"/>
        </w:rPr>
        <w:t>На дату фактической готовности объекта к эксплуатации оформляется:</w:t>
      </w:r>
    </w:p>
    <w:p w:rsidR="0092597E" w:rsidRPr="00415552" w:rsidRDefault="0092597E" w:rsidP="0092597E">
      <w:pPr>
        <w:spacing w:after="0" w:line="360" w:lineRule="auto"/>
        <w:contextualSpacing/>
        <w:jc w:val="both"/>
        <w:rPr>
          <w:rFonts w:ascii="Times New Roman" w:hAnsi="Times New Roman"/>
          <w:sz w:val="28"/>
          <w:szCs w:val="28"/>
        </w:rPr>
      </w:pPr>
      <w:r w:rsidRPr="00415552">
        <w:rPr>
          <w:rFonts w:ascii="Times New Roman" w:hAnsi="Times New Roman"/>
          <w:sz w:val="28"/>
          <w:szCs w:val="28"/>
        </w:rPr>
        <w:t xml:space="preserve">    - Акт о приеме-передаче объекта основных средств (формы № ОС-1, ОС-1а, ОС-1б); инвентарная карточка)</w:t>
      </w:r>
    </w:p>
    <w:p w:rsidR="0092597E" w:rsidRPr="00415552" w:rsidRDefault="0092597E" w:rsidP="0092597E">
      <w:pPr>
        <w:spacing w:after="0" w:line="360" w:lineRule="auto"/>
        <w:ind w:firstLine="709"/>
        <w:jc w:val="both"/>
        <w:rPr>
          <w:rFonts w:ascii="Times New Roman" w:hAnsi="Times New Roman"/>
          <w:sz w:val="28"/>
          <w:szCs w:val="28"/>
        </w:rPr>
      </w:pPr>
      <w:r w:rsidRPr="00415552">
        <w:rPr>
          <w:rFonts w:ascii="Times New Roman" w:hAnsi="Times New Roman"/>
          <w:sz w:val="28"/>
          <w:szCs w:val="28"/>
        </w:rPr>
        <w:t>Автомототранспортные средства и другие виды самоходной техники, принимаются к бухгалтерскому учету в качестве объекта основных средств на дату принятия от поставщика, при условии готовности объекта к эксплуатации, вне зависимости от факта регистрации транспортного средства.</w:t>
      </w:r>
    </w:p>
    <w:p w:rsidR="0092597E" w:rsidRPr="00415552" w:rsidRDefault="0092597E" w:rsidP="0092597E">
      <w:pPr>
        <w:spacing w:after="0" w:line="360" w:lineRule="auto"/>
        <w:ind w:firstLine="709"/>
        <w:jc w:val="both"/>
        <w:rPr>
          <w:rFonts w:ascii="Times New Roman" w:hAnsi="Times New Roman"/>
          <w:sz w:val="28"/>
          <w:szCs w:val="28"/>
        </w:rPr>
      </w:pPr>
      <w:r w:rsidRPr="00415552">
        <w:rPr>
          <w:rFonts w:ascii="Times New Roman" w:hAnsi="Times New Roman"/>
          <w:sz w:val="28"/>
          <w:szCs w:val="28"/>
        </w:rPr>
        <w:t>Приобретенные в собственность земельные участки (объекты природопользования) принимаются в состав объектов основных средств на момент подачи документов на р</w:t>
      </w:r>
      <w:r w:rsidR="0082129F">
        <w:rPr>
          <w:rFonts w:ascii="Times New Roman" w:hAnsi="Times New Roman"/>
          <w:sz w:val="28"/>
          <w:szCs w:val="28"/>
        </w:rPr>
        <w:t>егистрацию права собственности п</w:t>
      </w:r>
      <w:r w:rsidRPr="00415552">
        <w:rPr>
          <w:rFonts w:ascii="Times New Roman" w:hAnsi="Times New Roman"/>
          <w:sz w:val="28"/>
          <w:szCs w:val="28"/>
        </w:rPr>
        <w:t>редприятия на соответствующий объект.</w:t>
      </w:r>
    </w:p>
    <w:p w:rsidR="0092597E" w:rsidRPr="00415552" w:rsidRDefault="0092597E" w:rsidP="0092597E">
      <w:pPr>
        <w:spacing w:after="0" w:line="360" w:lineRule="auto"/>
        <w:ind w:firstLine="709"/>
        <w:jc w:val="both"/>
        <w:rPr>
          <w:rFonts w:ascii="Times New Roman" w:hAnsi="Times New Roman"/>
          <w:sz w:val="28"/>
          <w:szCs w:val="28"/>
        </w:rPr>
      </w:pPr>
      <w:r w:rsidRPr="00415552">
        <w:rPr>
          <w:rFonts w:ascii="Times New Roman" w:hAnsi="Times New Roman"/>
          <w:sz w:val="28"/>
          <w:szCs w:val="28"/>
        </w:rPr>
        <w:t>Объекты, отвечающие условиям признания основных средств (в частности: по которым подтверждена готовность к экспл</w:t>
      </w:r>
      <w:r w:rsidR="0082129F">
        <w:rPr>
          <w:rFonts w:ascii="Times New Roman" w:hAnsi="Times New Roman"/>
          <w:sz w:val="28"/>
          <w:szCs w:val="28"/>
        </w:rPr>
        <w:t>уатации и существуют намерения п</w:t>
      </w:r>
      <w:r w:rsidRPr="00415552">
        <w:rPr>
          <w:rFonts w:ascii="Times New Roman" w:hAnsi="Times New Roman"/>
          <w:sz w:val="28"/>
          <w:szCs w:val="28"/>
        </w:rPr>
        <w:t>редприятия использовать объект: в производстве продукции, при выполнении работ, оказании услуг, для управленческих нужд) находящиеся в запасе (на складе), учитываются на счете 01 «Основные средства». Амортизация по таким основным средствам начисляется в общеустановленном порядке.</w:t>
      </w:r>
    </w:p>
    <w:p w:rsidR="0092597E" w:rsidRPr="00415552" w:rsidRDefault="0092597E" w:rsidP="0092597E">
      <w:pPr>
        <w:autoSpaceDE w:val="0"/>
        <w:autoSpaceDN w:val="0"/>
        <w:adjustRightInd w:val="0"/>
        <w:spacing w:after="0" w:line="360" w:lineRule="auto"/>
        <w:ind w:firstLine="709"/>
        <w:jc w:val="both"/>
        <w:rPr>
          <w:rFonts w:ascii="Times New Roman" w:hAnsi="Times New Roman"/>
          <w:sz w:val="28"/>
          <w:szCs w:val="28"/>
        </w:rPr>
      </w:pPr>
      <w:r w:rsidRPr="00415552">
        <w:rPr>
          <w:rFonts w:ascii="Times New Roman" w:hAnsi="Times New Roman"/>
          <w:sz w:val="28"/>
          <w:szCs w:val="28"/>
        </w:rPr>
        <w:t>Под уполномоченными комиссиями поним</w:t>
      </w:r>
      <w:r w:rsidR="0082129F">
        <w:rPr>
          <w:rFonts w:ascii="Times New Roman" w:hAnsi="Times New Roman"/>
          <w:sz w:val="28"/>
          <w:szCs w:val="28"/>
        </w:rPr>
        <w:t>аются соответствующие комиссии п</w:t>
      </w:r>
      <w:r w:rsidRPr="00415552">
        <w:rPr>
          <w:rFonts w:ascii="Times New Roman" w:hAnsi="Times New Roman"/>
          <w:sz w:val="28"/>
          <w:szCs w:val="28"/>
        </w:rPr>
        <w:t>редприятия, обладающие по отдельности или в совокупности следующими полномочиями:</w:t>
      </w:r>
    </w:p>
    <w:p w:rsidR="0092597E" w:rsidRPr="00415552" w:rsidRDefault="0092597E" w:rsidP="005C5848">
      <w:pPr>
        <w:numPr>
          <w:ilvl w:val="0"/>
          <w:numId w:val="7"/>
        </w:numPr>
        <w:autoSpaceDE w:val="0"/>
        <w:autoSpaceDN w:val="0"/>
        <w:adjustRightInd w:val="0"/>
        <w:spacing w:after="0" w:line="360" w:lineRule="auto"/>
        <w:ind w:left="0" w:firstLine="709"/>
        <w:contextualSpacing/>
        <w:jc w:val="both"/>
        <w:rPr>
          <w:rFonts w:ascii="Times New Roman" w:hAnsi="Times New Roman"/>
          <w:sz w:val="28"/>
          <w:szCs w:val="28"/>
        </w:rPr>
      </w:pPr>
      <w:r w:rsidRPr="00415552">
        <w:rPr>
          <w:rFonts w:ascii="Times New Roman" w:hAnsi="Times New Roman"/>
          <w:sz w:val="28"/>
          <w:szCs w:val="28"/>
        </w:rPr>
        <w:t>принятие решений относительно приема-передачи, оценки состояния и срока полезного использования, ввода в эксплуатацию объектов основных средств;</w:t>
      </w:r>
    </w:p>
    <w:p w:rsidR="0092597E" w:rsidRPr="00415552" w:rsidRDefault="0092597E" w:rsidP="005C5848">
      <w:pPr>
        <w:numPr>
          <w:ilvl w:val="0"/>
          <w:numId w:val="7"/>
        </w:numPr>
        <w:autoSpaceDE w:val="0"/>
        <w:autoSpaceDN w:val="0"/>
        <w:adjustRightInd w:val="0"/>
        <w:spacing w:after="0" w:line="360" w:lineRule="auto"/>
        <w:ind w:left="0" w:firstLine="709"/>
        <w:contextualSpacing/>
        <w:jc w:val="both"/>
        <w:rPr>
          <w:rFonts w:ascii="Times New Roman" w:hAnsi="Times New Roman"/>
          <w:sz w:val="28"/>
          <w:szCs w:val="28"/>
        </w:rPr>
      </w:pPr>
      <w:r w:rsidRPr="00415552">
        <w:rPr>
          <w:rFonts w:ascii="Times New Roman" w:hAnsi="Times New Roman"/>
          <w:sz w:val="28"/>
          <w:szCs w:val="28"/>
        </w:rPr>
        <w:t>принятие решений относительно существенности затрат на ввод в эксплуатацию основного средства;</w:t>
      </w:r>
    </w:p>
    <w:p w:rsidR="0092597E" w:rsidRPr="00415552" w:rsidRDefault="0092597E" w:rsidP="005C5848">
      <w:pPr>
        <w:numPr>
          <w:ilvl w:val="0"/>
          <w:numId w:val="7"/>
        </w:numPr>
        <w:autoSpaceDE w:val="0"/>
        <w:autoSpaceDN w:val="0"/>
        <w:adjustRightInd w:val="0"/>
        <w:spacing w:after="0" w:line="360" w:lineRule="auto"/>
        <w:ind w:left="0" w:firstLine="709"/>
        <w:contextualSpacing/>
        <w:jc w:val="both"/>
        <w:rPr>
          <w:rFonts w:ascii="Times New Roman" w:hAnsi="Times New Roman"/>
          <w:sz w:val="28"/>
          <w:szCs w:val="28"/>
        </w:rPr>
      </w:pPr>
      <w:r w:rsidRPr="00415552">
        <w:rPr>
          <w:rFonts w:ascii="Times New Roman" w:hAnsi="Times New Roman"/>
          <w:sz w:val="28"/>
          <w:szCs w:val="28"/>
        </w:rPr>
        <w:lastRenderedPageBreak/>
        <w:t>принятие решений относительно консервации объектов основных средств;</w:t>
      </w:r>
    </w:p>
    <w:p w:rsidR="0092597E" w:rsidRPr="00415552" w:rsidRDefault="0092597E" w:rsidP="005C5848">
      <w:pPr>
        <w:numPr>
          <w:ilvl w:val="0"/>
          <w:numId w:val="7"/>
        </w:numPr>
        <w:autoSpaceDE w:val="0"/>
        <w:autoSpaceDN w:val="0"/>
        <w:adjustRightInd w:val="0"/>
        <w:spacing w:after="0" w:line="360" w:lineRule="auto"/>
        <w:ind w:left="0" w:firstLine="709"/>
        <w:contextualSpacing/>
        <w:jc w:val="both"/>
        <w:rPr>
          <w:rFonts w:ascii="Times New Roman" w:hAnsi="Times New Roman"/>
          <w:sz w:val="28"/>
          <w:szCs w:val="28"/>
        </w:rPr>
      </w:pPr>
      <w:r w:rsidRPr="00415552">
        <w:rPr>
          <w:rFonts w:ascii="Times New Roman" w:hAnsi="Times New Roman"/>
          <w:sz w:val="28"/>
          <w:szCs w:val="28"/>
        </w:rPr>
        <w:t>принятие решений относительно списания объектов основных средств;</w:t>
      </w:r>
    </w:p>
    <w:p w:rsidR="0092597E" w:rsidRPr="00415552" w:rsidRDefault="0092597E" w:rsidP="0092597E">
      <w:p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415552">
        <w:rPr>
          <w:rFonts w:ascii="Times New Roman" w:hAnsi="Times New Roman"/>
          <w:sz w:val="28"/>
          <w:szCs w:val="28"/>
        </w:rPr>
        <w:t>Состав уполномоченных комиссий утверждается организацион</w:t>
      </w:r>
      <w:r w:rsidR="0082129F">
        <w:rPr>
          <w:rFonts w:ascii="Times New Roman" w:hAnsi="Times New Roman"/>
          <w:sz w:val="28"/>
          <w:szCs w:val="28"/>
        </w:rPr>
        <w:t>но-распорядительным документом п</w:t>
      </w:r>
      <w:r w:rsidRPr="00415552">
        <w:rPr>
          <w:rFonts w:ascii="Times New Roman" w:hAnsi="Times New Roman"/>
          <w:sz w:val="28"/>
          <w:szCs w:val="28"/>
        </w:rPr>
        <w:t>редприятия с обязательным включением пр</w:t>
      </w:r>
      <w:r w:rsidR="0082129F">
        <w:rPr>
          <w:rFonts w:ascii="Times New Roman" w:hAnsi="Times New Roman"/>
          <w:sz w:val="28"/>
          <w:szCs w:val="28"/>
        </w:rPr>
        <w:t>едставителей технических служб п</w:t>
      </w:r>
      <w:r w:rsidRPr="00415552">
        <w:rPr>
          <w:rFonts w:ascii="Times New Roman" w:hAnsi="Times New Roman"/>
          <w:sz w:val="28"/>
          <w:szCs w:val="28"/>
        </w:rPr>
        <w:t>редприятия.</w:t>
      </w:r>
    </w:p>
    <w:p w:rsidR="0092597E" w:rsidRPr="00415552" w:rsidRDefault="0092597E" w:rsidP="0092597E">
      <w:p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415552">
        <w:rPr>
          <w:rFonts w:ascii="Times New Roman" w:hAnsi="Times New Roman"/>
          <w:sz w:val="28"/>
          <w:szCs w:val="28"/>
        </w:rPr>
        <w:t>Учет основных средств и амортизационных отчислений по ним осуществляется в суммах округленных до целых рублей. Возникающие при этом разницы от округления относить на прочие доходы и расходы.</w:t>
      </w:r>
    </w:p>
    <w:p w:rsidR="0092597E" w:rsidRPr="00806F9D" w:rsidRDefault="0092597E" w:rsidP="0092597E">
      <w:pPr>
        <w:widowControl w:val="0"/>
        <w:autoSpaceDE w:val="0"/>
        <w:autoSpaceDN w:val="0"/>
        <w:adjustRightInd w:val="0"/>
        <w:spacing w:after="0" w:line="360" w:lineRule="auto"/>
        <w:ind w:firstLine="567"/>
        <w:jc w:val="both"/>
        <w:rPr>
          <w:rFonts w:ascii="Times New Roman" w:hAnsi="Times New Roman" w:cs="Arial"/>
          <w:sz w:val="28"/>
          <w:szCs w:val="20"/>
        </w:rPr>
      </w:pPr>
      <w:r w:rsidRPr="00806F9D">
        <w:rPr>
          <w:rFonts w:ascii="Times New Roman" w:hAnsi="Times New Roman" w:cs="Arial"/>
          <w:sz w:val="28"/>
          <w:szCs w:val="20"/>
        </w:rPr>
        <w:t>Основные средства принимаются к бухгалтерскому учёту по первоначальной стоимости.</w:t>
      </w:r>
    </w:p>
    <w:p w:rsidR="0092597E" w:rsidRDefault="0092597E" w:rsidP="0092597E">
      <w:pPr>
        <w:pStyle w:val="ConsNormal"/>
        <w:widowControl/>
        <w:autoSpaceDE/>
        <w:autoSpaceDN/>
        <w:adjustRightInd/>
        <w:spacing w:line="360" w:lineRule="auto"/>
        <w:jc w:val="both"/>
        <w:rPr>
          <w:rFonts w:ascii="Times New Roman" w:hAnsi="Times New Roman"/>
          <w:sz w:val="28"/>
        </w:rPr>
      </w:pPr>
      <w:r>
        <w:rPr>
          <w:rFonts w:ascii="Times New Roman" w:hAnsi="Times New Roman"/>
          <w:sz w:val="28"/>
        </w:rPr>
        <w:t>Первоначальной стоимостью основных средств, приобретенных за плату, признается сумма фактических затрат предприятия на приобретение, сооружение и изготовление, за исключением налога на добавленную стоимость и иных возмещаемых налогов.</w:t>
      </w:r>
    </w:p>
    <w:p w:rsidR="0092597E" w:rsidRDefault="0092597E" w:rsidP="0092597E">
      <w:pPr>
        <w:pStyle w:val="ConsNormal"/>
        <w:widowControl/>
        <w:autoSpaceDE/>
        <w:autoSpaceDN/>
        <w:adjustRightInd/>
        <w:spacing w:line="360" w:lineRule="auto"/>
        <w:jc w:val="both"/>
        <w:rPr>
          <w:rFonts w:ascii="Times New Roman" w:hAnsi="Times New Roman"/>
          <w:sz w:val="28"/>
        </w:rPr>
      </w:pPr>
      <w:r>
        <w:rPr>
          <w:rFonts w:ascii="Times New Roman" w:hAnsi="Times New Roman"/>
          <w:sz w:val="28"/>
        </w:rPr>
        <w:t xml:space="preserve">Фактические затраты на приобретение и сооружение основных средств при принятии их к бухгалтерскому учёту определяются (уменьшаются или увеличиваются) с учётом курсовых разниц, возникающих в случаях, когда оплата производится в рублях в сумме, эквивалентной сумме в иностранной валюте (условных денежных единицах). </w:t>
      </w:r>
    </w:p>
    <w:p w:rsidR="0092597E" w:rsidRDefault="0092597E" w:rsidP="0092597E">
      <w:pPr>
        <w:pStyle w:val="ConsNormal"/>
        <w:widowControl/>
        <w:autoSpaceDE/>
        <w:autoSpaceDN/>
        <w:adjustRightInd/>
        <w:spacing w:line="360" w:lineRule="auto"/>
        <w:jc w:val="both"/>
        <w:rPr>
          <w:rFonts w:ascii="Times New Roman" w:hAnsi="Times New Roman"/>
          <w:sz w:val="28"/>
        </w:rPr>
      </w:pPr>
      <w:r>
        <w:rPr>
          <w:rFonts w:ascii="Times New Roman" w:hAnsi="Times New Roman"/>
          <w:sz w:val="28"/>
        </w:rPr>
        <w:t>Первоначальная стоимость основных средств при их изготовлении самим предприятием определяется исходя из фактических затрат, связанных с производством этих основных средств. Учёт и формирование затрат на производство основных средств осуществляются в порядке, установленном для учёта затрат соответствующих видов продукции, изготавливаемых предприятием.</w:t>
      </w:r>
    </w:p>
    <w:p w:rsidR="0092597E" w:rsidRDefault="0092597E" w:rsidP="0092597E">
      <w:pPr>
        <w:pStyle w:val="ConsNormal"/>
        <w:widowControl/>
        <w:autoSpaceDE/>
        <w:autoSpaceDN/>
        <w:adjustRightInd/>
        <w:spacing w:line="360" w:lineRule="auto"/>
        <w:jc w:val="both"/>
        <w:rPr>
          <w:rFonts w:ascii="Times New Roman" w:hAnsi="Times New Roman"/>
          <w:sz w:val="28"/>
        </w:rPr>
      </w:pPr>
      <w:r>
        <w:rPr>
          <w:rFonts w:ascii="Times New Roman" w:hAnsi="Times New Roman"/>
          <w:sz w:val="28"/>
        </w:rPr>
        <w:t>Первоначальной стоимостью основных средств, полученных предприятием по договору дарения (безвозмездно), признается их текущая рыночная стоимость на дату принятия к бухгалтерскому учёту.</w:t>
      </w:r>
    </w:p>
    <w:p w:rsidR="0092597E" w:rsidRDefault="0092597E" w:rsidP="0092597E">
      <w:pPr>
        <w:pStyle w:val="ConsNormal"/>
        <w:widowControl/>
        <w:autoSpaceDE/>
        <w:autoSpaceDN/>
        <w:adjustRightInd/>
        <w:spacing w:line="360" w:lineRule="auto"/>
        <w:jc w:val="both"/>
        <w:rPr>
          <w:rFonts w:ascii="Times New Roman" w:hAnsi="Times New Roman"/>
          <w:sz w:val="28"/>
        </w:rPr>
      </w:pPr>
      <w:r>
        <w:rPr>
          <w:rFonts w:ascii="Times New Roman" w:hAnsi="Times New Roman"/>
          <w:sz w:val="28"/>
        </w:rPr>
        <w:lastRenderedPageBreak/>
        <w:t>Первоначальной стоимостью основных средств, полученных по договорам, предусматривающим исполнение обязательств (оплату) не</w:t>
      </w:r>
      <w:r w:rsidR="0082129F">
        <w:rPr>
          <w:rFonts w:ascii="Times New Roman" w:hAnsi="Times New Roman"/>
          <w:sz w:val="28"/>
        </w:rPr>
        <w:t xml:space="preserve"> </w:t>
      </w:r>
      <w:r>
        <w:rPr>
          <w:rFonts w:ascii="Times New Roman" w:hAnsi="Times New Roman"/>
          <w:sz w:val="28"/>
        </w:rPr>
        <w:t xml:space="preserve">денежными средствами, признается стоимость ценностей, переданных или подлежащих передаче предприятием. </w:t>
      </w:r>
    </w:p>
    <w:p w:rsidR="0092597E" w:rsidRDefault="0092597E" w:rsidP="0092597E">
      <w:pPr>
        <w:pStyle w:val="ConsNormal"/>
        <w:widowControl/>
        <w:autoSpaceDE/>
        <w:autoSpaceDN/>
        <w:adjustRightInd/>
        <w:spacing w:line="360" w:lineRule="auto"/>
        <w:jc w:val="both"/>
        <w:rPr>
          <w:rFonts w:ascii="Times New Roman" w:hAnsi="Times New Roman"/>
          <w:sz w:val="28"/>
        </w:rPr>
      </w:pPr>
      <w:r>
        <w:rPr>
          <w:rFonts w:ascii="Times New Roman" w:hAnsi="Times New Roman"/>
          <w:sz w:val="28"/>
        </w:rPr>
        <w:t>Оценка основных средств, стоимость которых при приобретении выражена в иностранной валюте, производится в рублях путем пересчета сумм в иностранной валюте по курсу Центрального банка Российской Федерации, действующему на дату принятия основных средств к бухгалтерскому учёту. Возникающая при этом разница между оценкой основных средств, отраженной на счете учёта основных средств, и оценкой на счете учёта вложений во внеоборотные активы списывается на счет 91 «Прочие доходы и расходы» в качестве операционных доходов (расходов). Указанная разница в состав курсовых разниц не включается.</w:t>
      </w:r>
    </w:p>
    <w:p w:rsidR="0092597E" w:rsidRDefault="0092597E" w:rsidP="0092597E">
      <w:pPr>
        <w:pStyle w:val="ConsNormal"/>
        <w:widowControl/>
        <w:autoSpaceDE/>
        <w:autoSpaceDN/>
        <w:adjustRightInd/>
        <w:spacing w:line="360" w:lineRule="auto"/>
        <w:jc w:val="both"/>
        <w:rPr>
          <w:rFonts w:ascii="Times New Roman" w:hAnsi="Times New Roman"/>
          <w:sz w:val="28"/>
        </w:rPr>
      </w:pPr>
      <w:r>
        <w:rPr>
          <w:rFonts w:ascii="Times New Roman" w:hAnsi="Times New Roman"/>
          <w:sz w:val="28"/>
        </w:rPr>
        <w:t>Фактические затраты, связанные с приобретением (изготовлением)</w:t>
      </w:r>
      <w:r>
        <w:rPr>
          <w:rFonts w:ascii="Times New Roman" w:hAnsi="Times New Roman"/>
          <w:i/>
          <w:sz w:val="28"/>
        </w:rPr>
        <w:t xml:space="preserve"> </w:t>
      </w:r>
      <w:r>
        <w:rPr>
          <w:rFonts w:ascii="Times New Roman" w:hAnsi="Times New Roman"/>
          <w:sz w:val="28"/>
        </w:rPr>
        <w:t>основных средств, за исключением налога на добавленную стоимость и иных возмещаемых налогов (кроме случаев, предусмотренных законодательством РФ), отражаются по дебету счета 08 «Вложения во внеоборотные активы» в корреспонденции со счетами учёта расчетов, производственных затрат, материалов и др.</w:t>
      </w:r>
    </w:p>
    <w:p w:rsidR="0092597E" w:rsidRDefault="0092597E" w:rsidP="0092597E">
      <w:pPr>
        <w:pStyle w:val="ConsNormal"/>
        <w:widowControl/>
        <w:autoSpaceDE/>
        <w:autoSpaceDN/>
        <w:adjustRightInd/>
        <w:spacing w:line="360" w:lineRule="auto"/>
        <w:jc w:val="both"/>
        <w:rPr>
          <w:rFonts w:ascii="Times New Roman" w:hAnsi="Times New Roman"/>
          <w:sz w:val="28"/>
        </w:rPr>
      </w:pPr>
      <w:r>
        <w:rPr>
          <w:rFonts w:ascii="Times New Roman" w:hAnsi="Times New Roman"/>
          <w:sz w:val="28"/>
        </w:rPr>
        <w:t>При принятии основных средств к бухгалтерскому учёту фактические затраты, связанные с приобретением (изготовлением) основных средств, списываются с кредита счета 08 в дебет счета 01 «Основные средства».</w:t>
      </w:r>
    </w:p>
    <w:p w:rsidR="0092597E" w:rsidRDefault="0092597E" w:rsidP="0092597E">
      <w:pPr>
        <w:pStyle w:val="ConsNormal"/>
        <w:widowControl/>
        <w:autoSpaceDE/>
        <w:autoSpaceDN/>
        <w:adjustRightInd/>
        <w:spacing w:line="360" w:lineRule="auto"/>
        <w:jc w:val="both"/>
        <w:rPr>
          <w:rFonts w:ascii="Times New Roman" w:hAnsi="Times New Roman"/>
          <w:sz w:val="28"/>
        </w:rPr>
      </w:pPr>
      <w:r>
        <w:rPr>
          <w:rFonts w:ascii="Times New Roman" w:hAnsi="Times New Roman"/>
          <w:sz w:val="28"/>
        </w:rPr>
        <w:t xml:space="preserve">Неучтенные объекты основных средств, выявленные при проведении инвентаризации, принимаются к бухгалтерскому учёту по текущей рыночной стоимости и отражаются по дебету счета 01 в корреспонденции со счетом 91 «Прочие доходы и расходы». </w:t>
      </w:r>
    </w:p>
    <w:p w:rsidR="0092597E" w:rsidRDefault="0092597E" w:rsidP="0092597E">
      <w:pPr>
        <w:pStyle w:val="ConsNormal"/>
        <w:widowControl/>
        <w:autoSpaceDE/>
        <w:autoSpaceDN/>
        <w:adjustRightInd/>
        <w:spacing w:line="360" w:lineRule="auto"/>
        <w:jc w:val="both"/>
        <w:rPr>
          <w:rFonts w:ascii="Times New Roman" w:hAnsi="Times New Roman"/>
          <w:sz w:val="28"/>
        </w:rPr>
      </w:pPr>
      <w:r>
        <w:rPr>
          <w:rFonts w:ascii="Times New Roman" w:hAnsi="Times New Roman"/>
          <w:sz w:val="28"/>
        </w:rPr>
        <w:t xml:space="preserve">Учёт основных средств ведется в целых рублях. </w:t>
      </w:r>
    </w:p>
    <w:p w:rsidR="0092597E" w:rsidRDefault="0092597E" w:rsidP="0092597E">
      <w:pPr>
        <w:pStyle w:val="ConsNormal"/>
        <w:widowControl/>
        <w:autoSpaceDE/>
        <w:autoSpaceDN/>
        <w:adjustRightInd/>
        <w:spacing w:line="360" w:lineRule="auto"/>
        <w:jc w:val="both"/>
        <w:rPr>
          <w:rFonts w:ascii="Times New Roman" w:hAnsi="Times New Roman"/>
          <w:sz w:val="28"/>
        </w:rPr>
      </w:pPr>
      <w:r>
        <w:rPr>
          <w:rFonts w:ascii="Times New Roman" w:hAnsi="Times New Roman"/>
          <w:sz w:val="28"/>
        </w:rPr>
        <w:t xml:space="preserve">Стоимость основных средств, в которой они приняты к бухгалтерскому учёту, не подлежит изменению, за исключением случаев достройки, </w:t>
      </w:r>
      <w:r>
        <w:rPr>
          <w:rFonts w:ascii="Times New Roman" w:hAnsi="Times New Roman"/>
          <w:sz w:val="28"/>
        </w:rPr>
        <w:lastRenderedPageBreak/>
        <w:t>дооборудования, реконструкции, модернизации, частичной ликвидации и переоценки объектов основных средств.</w:t>
      </w:r>
    </w:p>
    <w:p w:rsidR="0092597E" w:rsidRDefault="0092597E" w:rsidP="0092597E">
      <w:pPr>
        <w:pStyle w:val="ConsNormal"/>
        <w:widowControl/>
        <w:autoSpaceDE/>
        <w:autoSpaceDN/>
        <w:adjustRightInd/>
        <w:spacing w:line="360" w:lineRule="auto"/>
        <w:jc w:val="both"/>
        <w:rPr>
          <w:rFonts w:ascii="Times New Roman" w:hAnsi="Times New Roman"/>
          <w:sz w:val="28"/>
        </w:rPr>
      </w:pPr>
      <w:r>
        <w:rPr>
          <w:rFonts w:ascii="Times New Roman" w:hAnsi="Times New Roman"/>
          <w:sz w:val="28"/>
        </w:rPr>
        <w:t>Затраты на достройку, дооборудование, реконструкцию, модернизацию объекта основных средств учитываются на счете 08 в корреспонденции со счетами расчётов, производственных затрат, материалов и др.</w:t>
      </w:r>
    </w:p>
    <w:p w:rsidR="0092597E" w:rsidRPr="00806F9D" w:rsidRDefault="0092597E" w:rsidP="0092597E">
      <w:pPr>
        <w:pStyle w:val="ConsNormal"/>
        <w:widowControl/>
        <w:autoSpaceDE/>
        <w:autoSpaceDN/>
        <w:adjustRightInd/>
        <w:spacing w:line="360" w:lineRule="auto"/>
        <w:jc w:val="both"/>
        <w:rPr>
          <w:rFonts w:ascii="Times New Roman" w:hAnsi="Times New Roman"/>
          <w:sz w:val="28"/>
        </w:rPr>
      </w:pPr>
      <w:r w:rsidRPr="00806F9D">
        <w:rPr>
          <w:rFonts w:ascii="Times New Roman" w:hAnsi="Times New Roman"/>
          <w:sz w:val="28"/>
        </w:rPr>
        <w:t xml:space="preserve">По завершении работ по достройке, дооборудованию, реконструкции, модернизации объекта основных средств затраты, учтенные на счете 08, увеличивают первоначальную стоимость этого объекта основных средств и списываются в дебет счета 01. </w:t>
      </w:r>
      <w:r w:rsidRPr="00806F9D">
        <w:rPr>
          <w:rFonts w:ascii="Times New Roman" w:hAnsi="Times New Roman"/>
          <w:sz w:val="28"/>
        </w:rPr>
        <w:tab/>
      </w:r>
    </w:p>
    <w:p w:rsidR="0092597E" w:rsidRPr="00806F9D" w:rsidRDefault="0092597E" w:rsidP="0092597E">
      <w:pPr>
        <w:pStyle w:val="ConsNormal"/>
        <w:widowControl/>
        <w:autoSpaceDE/>
        <w:autoSpaceDN/>
        <w:adjustRightInd/>
        <w:spacing w:line="360" w:lineRule="auto"/>
        <w:jc w:val="both"/>
        <w:rPr>
          <w:rFonts w:ascii="Times New Roman" w:hAnsi="Times New Roman"/>
          <w:sz w:val="28"/>
        </w:rPr>
      </w:pPr>
      <w:r w:rsidRPr="00806F9D">
        <w:rPr>
          <w:rFonts w:ascii="Times New Roman" w:hAnsi="Times New Roman"/>
          <w:sz w:val="28"/>
        </w:rPr>
        <w:t>При поступлении в АО «Ижевский механический завод»  основных средств составляются проводки, представленные в таблице 3.1 на п</w:t>
      </w:r>
      <w:r w:rsidR="0082129F">
        <w:rPr>
          <w:rFonts w:ascii="Times New Roman" w:hAnsi="Times New Roman"/>
          <w:sz w:val="28"/>
        </w:rPr>
        <w:t>римере приобретения в октябре 2015</w:t>
      </w:r>
      <w:r w:rsidRPr="00806F9D">
        <w:rPr>
          <w:rFonts w:ascii="Times New Roman" w:hAnsi="Times New Roman"/>
          <w:sz w:val="28"/>
        </w:rPr>
        <w:t xml:space="preserve"> г. оборудования</w:t>
      </w:r>
      <w:r>
        <w:rPr>
          <w:rFonts w:ascii="Times New Roman" w:hAnsi="Times New Roman"/>
          <w:sz w:val="28"/>
        </w:rPr>
        <w:t xml:space="preserve"> для цеха 56</w:t>
      </w:r>
      <w:r w:rsidRPr="00806F9D">
        <w:rPr>
          <w:rFonts w:ascii="Times New Roman" w:hAnsi="Times New Roman"/>
          <w:sz w:val="28"/>
        </w:rPr>
        <w:t xml:space="preserve">. </w:t>
      </w:r>
    </w:p>
    <w:p w:rsidR="0092597E" w:rsidRDefault="0092597E" w:rsidP="0092597E">
      <w:pPr>
        <w:widowControl w:val="0"/>
        <w:autoSpaceDE w:val="0"/>
        <w:autoSpaceDN w:val="0"/>
        <w:adjustRightInd w:val="0"/>
        <w:spacing w:after="0" w:line="360" w:lineRule="auto"/>
        <w:jc w:val="both"/>
        <w:rPr>
          <w:rFonts w:ascii="Times New Roman" w:hAnsi="Times New Roman"/>
          <w:sz w:val="28"/>
          <w:szCs w:val="24"/>
        </w:rPr>
      </w:pPr>
    </w:p>
    <w:p w:rsidR="0092597E" w:rsidRPr="00E12BA2" w:rsidRDefault="0092597E" w:rsidP="0092597E">
      <w:pPr>
        <w:widowControl w:val="0"/>
        <w:autoSpaceDE w:val="0"/>
        <w:autoSpaceDN w:val="0"/>
        <w:adjustRightInd w:val="0"/>
        <w:spacing w:after="0" w:line="360" w:lineRule="auto"/>
        <w:jc w:val="both"/>
        <w:rPr>
          <w:rFonts w:ascii="Times New Roman" w:hAnsi="Times New Roman"/>
          <w:b/>
          <w:color w:val="FF0000"/>
          <w:sz w:val="28"/>
          <w:szCs w:val="24"/>
        </w:rPr>
      </w:pPr>
      <w:r w:rsidRPr="007332A6">
        <w:rPr>
          <w:rFonts w:ascii="Times New Roman" w:hAnsi="Times New Roman"/>
          <w:sz w:val="28"/>
          <w:szCs w:val="24"/>
        </w:rPr>
        <w:t xml:space="preserve">Таблица </w:t>
      </w:r>
      <w:r>
        <w:rPr>
          <w:rFonts w:ascii="Times New Roman" w:hAnsi="Times New Roman"/>
          <w:sz w:val="28"/>
          <w:szCs w:val="24"/>
        </w:rPr>
        <w:t>3.1</w:t>
      </w:r>
      <w:r w:rsidRPr="007332A6">
        <w:rPr>
          <w:rFonts w:ascii="Times New Roman" w:hAnsi="Times New Roman"/>
          <w:sz w:val="28"/>
          <w:szCs w:val="24"/>
        </w:rPr>
        <w:t xml:space="preserve"> </w:t>
      </w:r>
      <w:r>
        <w:rPr>
          <w:rFonts w:ascii="Times New Roman" w:hAnsi="Times New Roman"/>
          <w:sz w:val="28"/>
          <w:szCs w:val="24"/>
        </w:rPr>
        <w:t xml:space="preserve"> - </w:t>
      </w:r>
      <w:r w:rsidRPr="00E12BA2">
        <w:rPr>
          <w:rFonts w:ascii="Times New Roman" w:hAnsi="Times New Roman"/>
          <w:b/>
          <w:sz w:val="28"/>
          <w:szCs w:val="24"/>
        </w:rPr>
        <w:t>Регистрационный журнал хозяйственных операций по учету поступ</w:t>
      </w:r>
      <w:r w:rsidR="0082129F">
        <w:rPr>
          <w:rFonts w:ascii="Times New Roman" w:hAnsi="Times New Roman"/>
          <w:b/>
          <w:sz w:val="28"/>
          <w:szCs w:val="24"/>
        </w:rPr>
        <w:t>ления основных средств за октябрь 2015</w:t>
      </w:r>
      <w:r w:rsidRPr="00E12BA2">
        <w:rPr>
          <w:rFonts w:ascii="Times New Roman" w:hAnsi="Times New Roman"/>
          <w:b/>
          <w:sz w:val="28"/>
          <w:szCs w:val="24"/>
        </w:rPr>
        <w:t>г.</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2507"/>
        <w:gridCol w:w="1232"/>
        <w:gridCol w:w="1555"/>
        <w:gridCol w:w="1440"/>
        <w:gridCol w:w="2340"/>
      </w:tblGrid>
      <w:tr w:rsidR="0092597E" w:rsidRPr="00A52213" w:rsidTr="00E101C7">
        <w:tc>
          <w:tcPr>
            <w:tcW w:w="661" w:type="dxa"/>
            <w:vMerge w:val="restart"/>
            <w:vAlign w:val="center"/>
          </w:tcPr>
          <w:p w:rsidR="0092597E" w:rsidRPr="00A52213" w:rsidRDefault="0092597E" w:rsidP="00E101C7">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 п\п</w:t>
            </w:r>
          </w:p>
        </w:tc>
        <w:tc>
          <w:tcPr>
            <w:tcW w:w="2507" w:type="dxa"/>
            <w:vMerge w:val="restart"/>
            <w:vAlign w:val="center"/>
          </w:tcPr>
          <w:p w:rsidR="0092597E" w:rsidRPr="00A52213" w:rsidRDefault="0092597E" w:rsidP="00E101C7">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Содержание хозяйственной операции</w:t>
            </w:r>
          </w:p>
        </w:tc>
        <w:tc>
          <w:tcPr>
            <w:tcW w:w="1232" w:type="dxa"/>
            <w:vMerge w:val="restart"/>
            <w:vAlign w:val="center"/>
          </w:tcPr>
          <w:p w:rsidR="0092597E" w:rsidRPr="00A52213" w:rsidRDefault="0092597E" w:rsidP="00E101C7">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Сумма, руб.</w:t>
            </w:r>
          </w:p>
        </w:tc>
        <w:tc>
          <w:tcPr>
            <w:tcW w:w="2995" w:type="dxa"/>
            <w:gridSpan w:val="2"/>
            <w:vAlign w:val="center"/>
          </w:tcPr>
          <w:p w:rsidR="0092597E" w:rsidRPr="00A52213" w:rsidRDefault="0092597E" w:rsidP="00E101C7">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Корреспондирующие счета</w:t>
            </w:r>
          </w:p>
        </w:tc>
        <w:tc>
          <w:tcPr>
            <w:tcW w:w="2340" w:type="dxa"/>
            <w:vMerge w:val="restart"/>
            <w:vAlign w:val="center"/>
          </w:tcPr>
          <w:p w:rsidR="0092597E" w:rsidRPr="00A52213" w:rsidRDefault="0092597E" w:rsidP="00E101C7">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Документы, на основании которых производятся бухгалтерские записи</w:t>
            </w:r>
          </w:p>
        </w:tc>
      </w:tr>
      <w:tr w:rsidR="0092597E" w:rsidRPr="00A52213" w:rsidTr="00E101C7">
        <w:trPr>
          <w:trHeight w:val="944"/>
        </w:trPr>
        <w:tc>
          <w:tcPr>
            <w:tcW w:w="661" w:type="dxa"/>
            <w:vMerge/>
          </w:tcPr>
          <w:p w:rsidR="0092597E" w:rsidRPr="00A52213" w:rsidRDefault="0092597E" w:rsidP="00E101C7">
            <w:pPr>
              <w:widowControl w:val="0"/>
              <w:tabs>
                <w:tab w:val="left" w:pos="857"/>
              </w:tabs>
              <w:autoSpaceDE w:val="0"/>
              <w:autoSpaceDN w:val="0"/>
              <w:adjustRightInd w:val="0"/>
              <w:jc w:val="both"/>
              <w:rPr>
                <w:rFonts w:ascii="Times New Roman" w:hAnsi="Times New Roman"/>
                <w:color w:val="000000"/>
                <w:sz w:val="24"/>
                <w:szCs w:val="24"/>
              </w:rPr>
            </w:pPr>
          </w:p>
        </w:tc>
        <w:tc>
          <w:tcPr>
            <w:tcW w:w="2507" w:type="dxa"/>
            <w:vMerge/>
          </w:tcPr>
          <w:p w:rsidR="0092597E" w:rsidRPr="00A52213" w:rsidRDefault="0092597E" w:rsidP="00E101C7">
            <w:pPr>
              <w:widowControl w:val="0"/>
              <w:tabs>
                <w:tab w:val="left" w:pos="857"/>
              </w:tabs>
              <w:autoSpaceDE w:val="0"/>
              <w:autoSpaceDN w:val="0"/>
              <w:adjustRightInd w:val="0"/>
              <w:jc w:val="both"/>
              <w:rPr>
                <w:rFonts w:ascii="Times New Roman" w:hAnsi="Times New Roman"/>
                <w:color w:val="000000"/>
                <w:sz w:val="24"/>
                <w:szCs w:val="24"/>
              </w:rPr>
            </w:pPr>
          </w:p>
        </w:tc>
        <w:tc>
          <w:tcPr>
            <w:tcW w:w="1232" w:type="dxa"/>
            <w:vMerge/>
          </w:tcPr>
          <w:p w:rsidR="0092597E" w:rsidRPr="00A52213" w:rsidRDefault="0092597E" w:rsidP="00E101C7">
            <w:pPr>
              <w:widowControl w:val="0"/>
              <w:tabs>
                <w:tab w:val="left" w:pos="857"/>
              </w:tabs>
              <w:autoSpaceDE w:val="0"/>
              <w:autoSpaceDN w:val="0"/>
              <w:adjustRightInd w:val="0"/>
              <w:jc w:val="both"/>
              <w:rPr>
                <w:rFonts w:ascii="Times New Roman" w:hAnsi="Times New Roman"/>
                <w:color w:val="000000"/>
                <w:sz w:val="24"/>
                <w:szCs w:val="24"/>
              </w:rPr>
            </w:pPr>
          </w:p>
        </w:tc>
        <w:tc>
          <w:tcPr>
            <w:tcW w:w="1555" w:type="dxa"/>
            <w:vAlign w:val="center"/>
          </w:tcPr>
          <w:p w:rsidR="0092597E" w:rsidRPr="00A52213" w:rsidRDefault="0092597E" w:rsidP="00E101C7">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дебет</w:t>
            </w:r>
          </w:p>
        </w:tc>
        <w:tc>
          <w:tcPr>
            <w:tcW w:w="1440" w:type="dxa"/>
            <w:vAlign w:val="center"/>
          </w:tcPr>
          <w:p w:rsidR="0092597E" w:rsidRPr="00A52213" w:rsidRDefault="0092597E" w:rsidP="00E101C7">
            <w:pPr>
              <w:widowControl w:val="0"/>
              <w:tabs>
                <w:tab w:val="left" w:pos="857"/>
              </w:tabs>
              <w:autoSpaceDE w:val="0"/>
              <w:autoSpaceDN w:val="0"/>
              <w:adjustRightInd w:val="0"/>
              <w:ind w:right="444"/>
              <w:jc w:val="center"/>
              <w:rPr>
                <w:rFonts w:ascii="Times New Roman" w:hAnsi="Times New Roman"/>
                <w:color w:val="000000"/>
                <w:sz w:val="24"/>
                <w:szCs w:val="24"/>
              </w:rPr>
            </w:pPr>
            <w:r w:rsidRPr="00A52213">
              <w:rPr>
                <w:rFonts w:ascii="Times New Roman" w:hAnsi="Times New Roman"/>
                <w:color w:val="000000"/>
                <w:sz w:val="24"/>
                <w:szCs w:val="24"/>
              </w:rPr>
              <w:t>кр</w:t>
            </w:r>
            <w:r>
              <w:rPr>
                <w:rFonts w:ascii="Times New Roman" w:hAnsi="Times New Roman"/>
                <w:color w:val="000000"/>
                <w:sz w:val="24"/>
                <w:szCs w:val="24"/>
              </w:rPr>
              <w:t>е</w:t>
            </w:r>
            <w:r w:rsidRPr="00A52213">
              <w:rPr>
                <w:rFonts w:ascii="Times New Roman" w:hAnsi="Times New Roman"/>
                <w:color w:val="000000"/>
                <w:sz w:val="24"/>
                <w:szCs w:val="24"/>
              </w:rPr>
              <w:t>дит</w:t>
            </w:r>
          </w:p>
        </w:tc>
        <w:tc>
          <w:tcPr>
            <w:tcW w:w="2340" w:type="dxa"/>
            <w:vMerge/>
          </w:tcPr>
          <w:p w:rsidR="0092597E" w:rsidRPr="00A52213" w:rsidRDefault="0092597E" w:rsidP="00E101C7">
            <w:pPr>
              <w:widowControl w:val="0"/>
              <w:tabs>
                <w:tab w:val="left" w:pos="857"/>
              </w:tabs>
              <w:autoSpaceDE w:val="0"/>
              <w:autoSpaceDN w:val="0"/>
              <w:adjustRightInd w:val="0"/>
              <w:jc w:val="both"/>
              <w:rPr>
                <w:rFonts w:ascii="Times New Roman" w:hAnsi="Times New Roman"/>
                <w:color w:val="000000"/>
                <w:sz w:val="24"/>
                <w:szCs w:val="24"/>
              </w:rPr>
            </w:pPr>
          </w:p>
        </w:tc>
      </w:tr>
      <w:tr w:rsidR="0092597E" w:rsidRPr="00A52213" w:rsidTr="00E101C7">
        <w:trPr>
          <w:trHeight w:val="171"/>
        </w:trPr>
        <w:tc>
          <w:tcPr>
            <w:tcW w:w="661"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1</w:t>
            </w:r>
          </w:p>
        </w:tc>
        <w:tc>
          <w:tcPr>
            <w:tcW w:w="2507"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2</w:t>
            </w:r>
          </w:p>
        </w:tc>
        <w:tc>
          <w:tcPr>
            <w:tcW w:w="1232"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3</w:t>
            </w:r>
          </w:p>
        </w:tc>
        <w:tc>
          <w:tcPr>
            <w:tcW w:w="1555"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4</w:t>
            </w:r>
          </w:p>
        </w:tc>
        <w:tc>
          <w:tcPr>
            <w:tcW w:w="1440"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5</w:t>
            </w:r>
          </w:p>
        </w:tc>
        <w:tc>
          <w:tcPr>
            <w:tcW w:w="2340"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6</w:t>
            </w:r>
          </w:p>
        </w:tc>
      </w:tr>
      <w:tr w:rsidR="0092597E" w:rsidRPr="00A52213" w:rsidTr="00E101C7">
        <w:trPr>
          <w:trHeight w:val="309"/>
        </w:trPr>
        <w:tc>
          <w:tcPr>
            <w:tcW w:w="661" w:type="dxa"/>
            <w:vAlign w:val="center"/>
          </w:tcPr>
          <w:p w:rsidR="0092597E" w:rsidRPr="00A52213" w:rsidRDefault="0092597E" w:rsidP="00E101C7">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1</w:t>
            </w:r>
          </w:p>
        </w:tc>
        <w:tc>
          <w:tcPr>
            <w:tcW w:w="2507" w:type="dxa"/>
          </w:tcPr>
          <w:p w:rsidR="0092597E" w:rsidRPr="008B2F3A" w:rsidRDefault="0082129F" w:rsidP="00E101C7">
            <w:pPr>
              <w:pStyle w:val="ConsPlusCell"/>
            </w:pPr>
            <w:r>
              <w:t>Отражена покупная стоимость поступившего оборудования</w:t>
            </w:r>
            <w:r w:rsidR="0092597E">
              <w:t xml:space="preserve"> в цех 56 </w:t>
            </w:r>
            <w:r w:rsidR="0092597E" w:rsidRPr="008B2F3A">
              <w:t xml:space="preserve"> </w:t>
            </w:r>
          </w:p>
        </w:tc>
        <w:tc>
          <w:tcPr>
            <w:tcW w:w="1232" w:type="dxa"/>
            <w:vAlign w:val="center"/>
          </w:tcPr>
          <w:p w:rsidR="0092597E" w:rsidRPr="00A52213" w:rsidRDefault="0092597E" w:rsidP="00E101C7">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556300</w:t>
            </w:r>
          </w:p>
        </w:tc>
        <w:tc>
          <w:tcPr>
            <w:tcW w:w="1555" w:type="dxa"/>
          </w:tcPr>
          <w:p w:rsidR="0092597E" w:rsidRPr="001C3ECB" w:rsidRDefault="0092597E" w:rsidP="00E101C7">
            <w:pPr>
              <w:pStyle w:val="ConsPlusCell"/>
              <w:jc w:val="center"/>
            </w:pPr>
            <w:r>
              <w:t>08</w:t>
            </w:r>
          </w:p>
          <w:p w:rsidR="0092597E" w:rsidRPr="001C3ECB" w:rsidRDefault="0092597E" w:rsidP="00E101C7">
            <w:pPr>
              <w:pStyle w:val="ConsPlusCell"/>
              <w:jc w:val="center"/>
            </w:pPr>
          </w:p>
        </w:tc>
        <w:tc>
          <w:tcPr>
            <w:tcW w:w="1440" w:type="dxa"/>
          </w:tcPr>
          <w:p w:rsidR="0092597E" w:rsidRPr="001C3ECB" w:rsidRDefault="0092597E" w:rsidP="00E101C7">
            <w:pPr>
              <w:pStyle w:val="ConsPlusCell"/>
              <w:jc w:val="center"/>
            </w:pPr>
            <w:r w:rsidRPr="001C3ECB">
              <w:t>60</w:t>
            </w:r>
          </w:p>
          <w:p w:rsidR="0092597E" w:rsidRPr="001C3ECB" w:rsidRDefault="0092597E" w:rsidP="00E101C7">
            <w:pPr>
              <w:pStyle w:val="ConsPlusCell"/>
              <w:jc w:val="center"/>
            </w:pPr>
          </w:p>
        </w:tc>
        <w:tc>
          <w:tcPr>
            <w:tcW w:w="2340" w:type="dxa"/>
          </w:tcPr>
          <w:p w:rsidR="0092597E" w:rsidRPr="001C3ECB" w:rsidRDefault="0092597E" w:rsidP="00E101C7">
            <w:pPr>
              <w:pStyle w:val="ConsPlusCell"/>
            </w:pPr>
            <w:r w:rsidRPr="001C3ECB">
              <w:t xml:space="preserve">Накладная,     </w:t>
            </w:r>
            <w:r w:rsidRPr="001C3ECB">
              <w:br/>
            </w:r>
            <w:hyperlink r:id="rId20" w:history="1">
              <w:r w:rsidRPr="001C3ECB">
                <w:t>счет-фактура</w:t>
              </w:r>
            </w:hyperlink>
          </w:p>
        </w:tc>
      </w:tr>
      <w:tr w:rsidR="0092597E" w:rsidRPr="00A52213" w:rsidTr="00E101C7">
        <w:trPr>
          <w:trHeight w:val="309"/>
        </w:trPr>
        <w:tc>
          <w:tcPr>
            <w:tcW w:w="661" w:type="dxa"/>
            <w:vAlign w:val="center"/>
          </w:tcPr>
          <w:p w:rsidR="0092597E" w:rsidRPr="00A52213" w:rsidRDefault="0092597E" w:rsidP="00E101C7">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2</w:t>
            </w:r>
          </w:p>
        </w:tc>
        <w:tc>
          <w:tcPr>
            <w:tcW w:w="2507" w:type="dxa"/>
          </w:tcPr>
          <w:p w:rsidR="0092597E" w:rsidRPr="008B2F3A" w:rsidRDefault="0092597E" w:rsidP="00E101C7">
            <w:pPr>
              <w:pStyle w:val="ConsPlusCell"/>
            </w:pPr>
            <w:r w:rsidRPr="008B2F3A">
              <w:t xml:space="preserve">Отражен НДС по стоимости </w:t>
            </w:r>
            <w:r>
              <w:t>приобретенного оборудования</w:t>
            </w:r>
            <w:r w:rsidRPr="008B2F3A">
              <w:t xml:space="preserve">   </w:t>
            </w:r>
          </w:p>
        </w:tc>
        <w:tc>
          <w:tcPr>
            <w:tcW w:w="1232" w:type="dxa"/>
            <w:vAlign w:val="center"/>
          </w:tcPr>
          <w:p w:rsidR="0092597E" w:rsidRPr="00A52213" w:rsidRDefault="0092597E" w:rsidP="00E101C7">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100134</w:t>
            </w:r>
          </w:p>
        </w:tc>
        <w:tc>
          <w:tcPr>
            <w:tcW w:w="1555" w:type="dxa"/>
          </w:tcPr>
          <w:p w:rsidR="0092597E" w:rsidRPr="001C3ECB" w:rsidRDefault="0092597E" w:rsidP="00E101C7">
            <w:pPr>
              <w:pStyle w:val="ConsPlusCell"/>
              <w:jc w:val="center"/>
            </w:pPr>
            <w:r w:rsidRPr="001C3ECB">
              <w:t>19</w:t>
            </w:r>
            <w:r>
              <w:t>.2</w:t>
            </w:r>
          </w:p>
          <w:p w:rsidR="0092597E" w:rsidRPr="001C3ECB" w:rsidRDefault="0092597E" w:rsidP="00E101C7">
            <w:pPr>
              <w:pStyle w:val="ConsPlusCell"/>
              <w:jc w:val="center"/>
            </w:pPr>
          </w:p>
        </w:tc>
        <w:tc>
          <w:tcPr>
            <w:tcW w:w="1440" w:type="dxa"/>
          </w:tcPr>
          <w:p w:rsidR="0092597E" w:rsidRPr="001C3ECB" w:rsidRDefault="0092597E" w:rsidP="00E101C7">
            <w:pPr>
              <w:pStyle w:val="ConsPlusCell"/>
              <w:jc w:val="center"/>
            </w:pPr>
            <w:r w:rsidRPr="001C3ECB">
              <w:t>60</w:t>
            </w:r>
          </w:p>
          <w:p w:rsidR="0092597E" w:rsidRPr="001C3ECB" w:rsidRDefault="0092597E" w:rsidP="00E101C7">
            <w:pPr>
              <w:pStyle w:val="ConsPlusCell"/>
              <w:jc w:val="center"/>
            </w:pPr>
          </w:p>
        </w:tc>
        <w:tc>
          <w:tcPr>
            <w:tcW w:w="2340" w:type="dxa"/>
          </w:tcPr>
          <w:p w:rsidR="0092597E" w:rsidRPr="001C3ECB" w:rsidRDefault="0092597E" w:rsidP="0082129F">
            <w:pPr>
              <w:pStyle w:val="ConsPlusCell"/>
            </w:pPr>
            <w:r w:rsidRPr="001C3ECB">
              <w:t xml:space="preserve">     </w:t>
            </w:r>
            <w:r w:rsidRPr="001C3ECB">
              <w:br/>
            </w:r>
            <w:r w:rsidR="0082129F">
              <w:t>С</w:t>
            </w:r>
            <w:r w:rsidRPr="001C3ECB">
              <w:t xml:space="preserve">чет-фактура   </w:t>
            </w:r>
          </w:p>
        </w:tc>
      </w:tr>
      <w:tr w:rsidR="0092597E" w:rsidRPr="00A52213" w:rsidTr="00E101C7">
        <w:trPr>
          <w:trHeight w:val="309"/>
        </w:trPr>
        <w:tc>
          <w:tcPr>
            <w:tcW w:w="661" w:type="dxa"/>
            <w:vAlign w:val="center"/>
          </w:tcPr>
          <w:p w:rsidR="0092597E" w:rsidRPr="00A52213" w:rsidRDefault="0092597E" w:rsidP="00E101C7">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3</w:t>
            </w:r>
          </w:p>
        </w:tc>
        <w:tc>
          <w:tcPr>
            <w:tcW w:w="2507" w:type="dxa"/>
          </w:tcPr>
          <w:p w:rsidR="0092597E" w:rsidRPr="008B2F3A" w:rsidRDefault="0092597E" w:rsidP="0082129F">
            <w:pPr>
              <w:pStyle w:val="ConsPlusCell"/>
            </w:pPr>
            <w:r w:rsidRPr="008B2F3A">
              <w:t xml:space="preserve">Отражена стоимость </w:t>
            </w:r>
            <w:r w:rsidR="0082129F">
              <w:t>работ по установке оборудования</w:t>
            </w:r>
            <w:r w:rsidRPr="008B2F3A">
              <w:t xml:space="preserve"> </w:t>
            </w:r>
          </w:p>
        </w:tc>
        <w:tc>
          <w:tcPr>
            <w:tcW w:w="1232" w:type="dxa"/>
            <w:vAlign w:val="center"/>
          </w:tcPr>
          <w:p w:rsidR="0092597E" w:rsidRPr="00A52213" w:rsidRDefault="0092597E" w:rsidP="00E101C7">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112540</w:t>
            </w:r>
          </w:p>
        </w:tc>
        <w:tc>
          <w:tcPr>
            <w:tcW w:w="1555" w:type="dxa"/>
          </w:tcPr>
          <w:p w:rsidR="0092597E" w:rsidRPr="001C3ECB" w:rsidRDefault="0092597E" w:rsidP="00E101C7">
            <w:pPr>
              <w:pStyle w:val="ConsPlusCell"/>
              <w:jc w:val="center"/>
            </w:pPr>
            <w:r>
              <w:t>08</w:t>
            </w:r>
            <w:r w:rsidRPr="001C3ECB">
              <w:t xml:space="preserve">            </w:t>
            </w:r>
            <w:r w:rsidRPr="001C3ECB">
              <w:br/>
            </w:r>
          </w:p>
        </w:tc>
        <w:tc>
          <w:tcPr>
            <w:tcW w:w="1440" w:type="dxa"/>
          </w:tcPr>
          <w:p w:rsidR="0092597E" w:rsidRPr="001C3ECB" w:rsidRDefault="0092597E" w:rsidP="00E101C7">
            <w:pPr>
              <w:pStyle w:val="ConsPlusCell"/>
              <w:jc w:val="center"/>
            </w:pPr>
            <w:r w:rsidRPr="001C3ECB">
              <w:t>60</w:t>
            </w:r>
          </w:p>
          <w:p w:rsidR="0092597E" w:rsidRPr="001C3ECB" w:rsidRDefault="0092597E" w:rsidP="00E101C7">
            <w:pPr>
              <w:pStyle w:val="ConsPlusCell"/>
              <w:jc w:val="center"/>
            </w:pPr>
          </w:p>
        </w:tc>
        <w:tc>
          <w:tcPr>
            <w:tcW w:w="2340" w:type="dxa"/>
          </w:tcPr>
          <w:p w:rsidR="0092597E" w:rsidRPr="001C3ECB" w:rsidRDefault="0092597E" w:rsidP="00E101C7">
            <w:pPr>
              <w:pStyle w:val="ConsPlusCell"/>
            </w:pPr>
            <w:r w:rsidRPr="001C3ECB">
              <w:t xml:space="preserve">Акт о  выполненных    </w:t>
            </w:r>
            <w:r w:rsidRPr="001C3ECB">
              <w:br/>
              <w:t xml:space="preserve">работах (оказанных     </w:t>
            </w:r>
            <w:r w:rsidRPr="001C3ECB">
              <w:br/>
              <w:t xml:space="preserve">услугах)       </w:t>
            </w:r>
          </w:p>
        </w:tc>
      </w:tr>
    </w:tbl>
    <w:p w:rsidR="00923488" w:rsidRDefault="00923488"/>
    <w:p w:rsidR="001B1166" w:rsidRDefault="001B1166">
      <w:pPr>
        <w:rPr>
          <w:rFonts w:ascii="Times New Roman" w:hAnsi="Times New Roman"/>
          <w:b/>
          <w:sz w:val="28"/>
          <w:szCs w:val="28"/>
        </w:rPr>
      </w:pPr>
      <w:r>
        <w:rPr>
          <w:rFonts w:ascii="Times New Roman" w:hAnsi="Times New Roman"/>
          <w:b/>
          <w:sz w:val="28"/>
          <w:szCs w:val="28"/>
        </w:rPr>
        <w:br w:type="page"/>
      </w:r>
    </w:p>
    <w:p w:rsidR="00923488" w:rsidRDefault="00923488" w:rsidP="00923488">
      <w:pPr>
        <w:jc w:val="right"/>
        <w:rPr>
          <w:rFonts w:ascii="Times New Roman" w:hAnsi="Times New Roman"/>
          <w:b/>
          <w:sz w:val="28"/>
          <w:szCs w:val="28"/>
        </w:rPr>
      </w:pPr>
      <w:r w:rsidRPr="00E12BA2">
        <w:rPr>
          <w:rFonts w:ascii="Times New Roman" w:hAnsi="Times New Roman"/>
          <w:b/>
          <w:sz w:val="28"/>
          <w:szCs w:val="28"/>
        </w:rPr>
        <w:lastRenderedPageBreak/>
        <w:t>Продолжение таблицы 3.1</w:t>
      </w: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2169"/>
        <w:gridCol w:w="1232"/>
        <w:gridCol w:w="1555"/>
        <w:gridCol w:w="1440"/>
        <w:gridCol w:w="2340"/>
      </w:tblGrid>
      <w:tr w:rsidR="00923488" w:rsidRPr="00A52213" w:rsidTr="00923488">
        <w:trPr>
          <w:trHeight w:val="309"/>
        </w:trPr>
        <w:tc>
          <w:tcPr>
            <w:tcW w:w="661" w:type="dxa"/>
            <w:tcBorders>
              <w:top w:val="single" w:sz="4" w:space="0" w:color="auto"/>
              <w:left w:val="single" w:sz="4" w:space="0" w:color="auto"/>
              <w:bottom w:val="single" w:sz="4" w:space="0" w:color="auto"/>
              <w:right w:val="single" w:sz="4" w:space="0" w:color="auto"/>
            </w:tcBorders>
            <w:vAlign w:val="center"/>
          </w:tcPr>
          <w:p w:rsidR="00923488" w:rsidRPr="00A52213" w:rsidRDefault="00923488" w:rsidP="0084685D">
            <w:pPr>
              <w:widowControl w:val="0"/>
              <w:tabs>
                <w:tab w:val="left" w:pos="857"/>
              </w:tabs>
              <w:autoSpaceDE w:val="0"/>
              <w:autoSpaceDN w:val="0"/>
              <w:adjustRightInd w:val="0"/>
              <w:spacing w:after="0"/>
              <w:jc w:val="center"/>
              <w:rPr>
                <w:rFonts w:ascii="Times New Roman" w:hAnsi="Times New Roman"/>
                <w:color w:val="000000"/>
                <w:sz w:val="24"/>
                <w:szCs w:val="24"/>
              </w:rPr>
            </w:pPr>
            <w:r w:rsidRPr="00A52213">
              <w:rPr>
                <w:rFonts w:ascii="Times New Roman" w:hAnsi="Times New Roman"/>
                <w:color w:val="000000"/>
                <w:sz w:val="24"/>
                <w:szCs w:val="24"/>
              </w:rPr>
              <w:t>1</w:t>
            </w:r>
          </w:p>
        </w:tc>
        <w:tc>
          <w:tcPr>
            <w:tcW w:w="2169" w:type="dxa"/>
            <w:tcBorders>
              <w:top w:val="single" w:sz="4" w:space="0" w:color="auto"/>
              <w:left w:val="single" w:sz="4" w:space="0" w:color="auto"/>
              <w:bottom w:val="single" w:sz="4" w:space="0" w:color="auto"/>
              <w:right w:val="single" w:sz="4" w:space="0" w:color="auto"/>
            </w:tcBorders>
          </w:tcPr>
          <w:p w:rsidR="00923488" w:rsidRPr="00E12BA2" w:rsidRDefault="00923488" w:rsidP="0084685D">
            <w:pPr>
              <w:pStyle w:val="ConsPlusCell"/>
              <w:jc w:val="center"/>
            </w:pPr>
            <w:r w:rsidRPr="00E12BA2">
              <w:t>2</w:t>
            </w:r>
          </w:p>
        </w:tc>
        <w:tc>
          <w:tcPr>
            <w:tcW w:w="1232" w:type="dxa"/>
            <w:tcBorders>
              <w:top w:val="single" w:sz="4" w:space="0" w:color="auto"/>
              <w:left w:val="single" w:sz="4" w:space="0" w:color="auto"/>
              <w:bottom w:val="single" w:sz="4" w:space="0" w:color="auto"/>
              <w:right w:val="single" w:sz="4" w:space="0" w:color="auto"/>
            </w:tcBorders>
            <w:vAlign w:val="center"/>
          </w:tcPr>
          <w:p w:rsidR="00923488" w:rsidRPr="00A52213" w:rsidRDefault="00923488" w:rsidP="0084685D">
            <w:pPr>
              <w:widowControl w:val="0"/>
              <w:tabs>
                <w:tab w:val="left" w:pos="857"/>
              </w:tabs>
              <w:autoSpaceDE w:val="0"/>
              <w:autoSpaceDN w:val="0"/>
              <w:adjustRightInd w:val="0"/>
              <w:spacing w:after="0"/>
              <w:jc w:val="center"/>
              <w:rPr>
                <w:rFonts w:ascii="Times New Roman" w:hAnsi="Times New Roman"/>
                <w:color w:val="000000"/>
                <w:sz w:val="24"/>
                <w:szCs w:val="24"/>
              </w:rPr>
            </w:pPr>
            <w:r w:rsidRPr="00A52213">
              <w:rPr>
                <w:rFonts w:ascii="Times New Roman" w:hAnsi="Times New Roman"/>
                <w:color w:val="000000"/>
                <w:sz w:val="24"/>
                <w:szCs w:val="24"/>
              </w:rPr>
              <w:t>3</w:t>
            </w:r>
          </w:p>
        </w:tc>
        <w:tc>
          <w:tcPr>
            <w:tcW w:w="1555" w:type="dxa"/>
            <w:tcBorders>
              <w:top w:val="single" w:sz="4" w:space="0" w:color="auto"/>
              <w:left w:val="single" w:sz="4" w:space="0" w:color="auto"/>
              <w:bottom w:val="single" w:sz="4" w:space="0" w:color="auto"/>
              <w:right w:val="single" w:sz="4" w:space="0" w:color="auto"/>
            </w:tcBorders>
          </w:tcPr>
          <w:p w:rsidR="00923488" w:rsidRPr="00E12BA2" w:rsidRDefault="00923488" w:rsidP="0084685D">
            <w:pPr>
              <w:pStyle w:val="ConsPlusCell"/>
              <w:jc w:val="center"/>
            </w:pPr>
            <w:r w:rsidRPr="00E12BA2">
              <w:t>4</w:t>
            </w:r>
          </w:p>
        </w:tc>
        <w:tc>
          <w:tcPr>
            <w:tcW w:w="1440" w:type="dxa"/>
            <w:tcBorders>
              <w:top w:val="single" w:sz="4" w:space="0" w:color="auto"/>
              <w:left w:val="single" w:sz="4" w:space="0" w:color="auto"/>
              <w:bottom w:val="single" w:sz="4" w:space="0" w:color="auto"/>
              <w:right w:val="single" w:sz="4" w:space="0" w:color="auto"/>
            </w:tcBorders>
          </w:tcPr>
          <w:p w:rsidR="00923488" w:rsidRPr="00E12BA2" w:rsidRDefault="00923488" w:rsidP="0084685D">
            <w:pPr>
              <w:pStyle w:val="ConsPlusCell"/>
              <w:jc w:val="center"/>
            </w:pPr>
            <w:r w:rsidRPr="00E12BA2">
              <w:t>5</w:t>
            </w:r>
          </w:p>
        </w:tc>
        <w:tc>
          <w:tcPr>
            <w:tcW w:w="2340" w:type="dxa"/>
            <w:tcBorders>
              <w:top w:val="single" w:sz="4" w:space="0" w:color="auto"/>
              <w:left w:val="single" w:sz="4" w:space="0" w:color="auto"/>
              <w:bottom w:val="single" w:sz="4" w:space="0" w:color="auto"/>
              <w:right w:val="single" w:sz="4" w:space="0" w:color="auto"/>
            </w:tcBorders>
          </w:tcPr>
          <w:p w:rsidR="00923488" w:rsidRPr="00E12BA2" w:rsidRDefault="00923488" w:rsidP="0084685D">
            <w:pPr>
              <w:pStyle w:val="ConsPlusCell"/>
              <w:jc w:val="center"/>
            </w:pPr>
            <w:r w:rsidRPr="00E12BA2">
              <w:t>6</w:t>
            </w:r>
          </w:p>
        </w:tc>
      </w:tr>
      <w:tr w:rsidR="0092597E" w:rsidRPr="001C3ECB" w:rsidTr="00923488">
        <w:trPr>
          <w:trHeight w:val="309"/>
        </w:trPr>
        <w:tc>
          <w:tcPr>
            <w:tcW w:w="661"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4</w:t>
            </w:r>
          </w:p>
        </w:tc>
        <w:tc>
          <w:tcPr>
            <w:tcW w:w="2169" w:type="dxa"/>
            <w:tcBorders>
              <w:top w:val="single" w:sz="4" w:space="0" w:color="auto"/>
              <w:left w:val="single" w:sz="4" w:space="0" w:color="auto"/>
              <w:bottom w:val="single" w:sz="4" w:space="0" w:color="auto"/>
              <w:right w:val="single" w:sz="4" w:space="0" w:color="auto"/>
            </w:tcBorders>
          </w:tcPr>
          <w:p w:rsidR="0092597E" w:rsidRPr="008B2F3A" w:rsidRDefault="0092597E" w:rsidP="00E101C7">
            <w:pPr>
              <w:pStyle w:val="ConsPlusCell"/>
            </w:pPr>
            <w:r w:rsidRPr="008B2F3A">
              <w:t xml:space="preserve">Отражен НДС </w:t>
            </w:r>
            <w:r>
              <w:t xml:space="preserve">со </w:t>
            </w:r>
            <w:r w:rsidRPr="008B2F3A">
              <w:t>стоимости</w:t>
            </w:r>
            <w:r>
              <w:t xml:space="preserve"> монтажных </w:t>
            </w:r>
            <w:r w:rsidRPr="008B2F3A">
              <w:t xml:space="preserve"> </w:t>
            </w:r>
            <w:r>
              <w:t xml:space="preserve">работ </w:t>
            </w:r>
          </w:p>
        </w:tc>
        <w:tc>
          <w:tcPr>
            <w:tcW w:w="1232"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20257</w:t>
            </w:r>
          </w:p>
        </w:tc>
        <w:tc>
          <w:tcPr>
            <w:tcW w:w="1555" w:type="dxa"/>
            <w:tcBorders>
              <w:top w:val="single" w:sz="4" w:space="0" w:color="auto"/>
              <w:left w:val="single" w:sz="4" w:space="0" w:color="auto"/>
              <w:bottom w:val="single" w:sz="4" w:space="0" w:color="auto"/>
              <w:right w:val="single" w:sz="4" w:space="0" w:color="auto"/>
            </w:tcBorders>
          </w:tcPr>
          <w:p w:rsidR="0092597E" w:rsidRPr="001C3ECB" w:rsidRDefault="0092597E" w:rsidP="00E101C7">
            <w:pPr>
              <w:pStyle w:val="ConsPlusCell"/>
              <w:jc w:val="center"/>
            </w:pPr>
            <w:r w:rsidRPr="001C3ECB">
              <w:t>19</w:t>
            </w:r>
            <w:r>
              <w:t>.</w:t>
            </w:r>
            <w:r w:rsidRPr="001C3ECB">
              <w:t xml:space="preserve">1     </w:t>
            </w:r>
            <w:r w:rsidRPr="001C3ECB">
              <w:br/>
            </w:r>
          </w:p>
        </w:tc>
        <w:tc>
          <w:tcPr>
            <w:tcW w:w="1440" w:type="dxa"/>
            <w:tcBorders>
              <w:top w:val="single" w:sz="4" w:space="0" w:color="auto"/>
              <w:left w:val="single" w:sz="4" w:space="0" w:color="auto"/>
              <w:bottom w:val="single" w:sz="4" w:space="0" w:color="auto"/>
              <w:right w:val="single" w:sz="4" w:space="0" w:color="auto"/>
            </w:tcBorders>
          </w:tcPr>
          <w:p w:rsidR="0092597E" w:rsidRPr="001C3ECB" w:rsidRDefault="0092597E" w:rsidP="00E101C7">
            <w:pPr>
              <w:pStyle w:val="ConsPlusCell"/>
              <w:jc w:val="center"/>
            </w:pPr>
            <w:r w:rsidRPr="001C3ECB">
              <w:t>60</w:t>
            </w:r>
          </w:p>
          <w:p w:rsidR="0092597E" w:rsidRPr="001C3ECB" w:rsidRDefault="0092597E" w:rsidP="00E101C7">
            <w:pPr>
              <w:pStyle w:val="ConsPlusCell"/>
              <w:jc w:val="center"/>
            </w:pPr>
          </w:p>
        </w:tc>
        <w:tc>
          <w:tcPr>
            <w:tcW w:w="2340" w:type="dxa"/>
            <w:tcBorders>
              <w:top w:val="single" w:sz="4" w:space="0" w:color="auto"/>
              <w:left w:val="single" w:sz="4" w:space="0" w:color="auto"/>
              <w:bottom w:val="single" w:sz="4" w:space="0" w:color="auto"/>
              <w:right w:val="single" w:sz="4" w:space="0" w:color="auto"/>
            </w:tcBorders>
          </w:tcPr>
          <w:p w:rsidR="0092597E" w:rsidRPr="001C3ECB" w:rsidRDefault="0082129F" w:rsidP="00E101C7">
            <w:pPr>
              <w:pStyle w:val="ConsPlusCell"/>
            </w:pPr>
            <w:r>
              <w:t>С</w:t>
            </w:r>
            <w:r w:rsidR="0092597E" w:rsidRPr="001C3ECB">
              <w:t xml:space="preserve">чет-фактура        </w:t>
            </w:r>
          </w:p>
        </w:tc>
      </w:tr>
      <w:tr w:rsidR="0092597E" w:rsidRPr="001C3ECB" w:rsidTr="00923488">
        <w:trPr>
          <w:trHeight w:val="309"/>
        </w:trPr>
        <w:tc>
          <w:tcPr>
            <w:tcW w:w="661"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w:t>
            </w:r>
          </w:p>
        </w:tc>
        <w:tc>
          <w:tcPr>
            <w:tcW w:w="2169" w:type="dxa"/>
            <w:tcBorders>
              <w:top w:val="single" w:sz="4" w:space="0" w:color="auto"/>
              <w:left w:val="single" w:sz="4" w:space="0" w:color="auto"/>
              <w:bottom w:val="single" w:sz="4" w:space="0" w:color="auto"/>
              <w:right w:val="single" w:sz="4" w:space="0" w:color="auto"/>
            </w:tcBorders>
          </w:tcPr>
          <w:p w:rsidR="0092597E" w:rsidRPr="001C3ECB" w:rsidRDefault="0082129F" w:rsidP="00E101C7">
            <w:pPr>
              <w:pStyle w:val="ConsPlusCell"/>
            </w:pPr>
            <w:r>
              <w:t>Погашена задолженность перед поставщиком</w:t>
            </w:r>
            <w:r w:rsidR="0092597E">
              <w:t xml:space="preserve"> </w:t>
            </w:r>
          </w:p>
        </w:tc>
        <w:tc>
          <w:tcPr>
            <w:tcW w:w="1232"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656434</w:t>
            </w:r>
          </w:p>
        </w:tc>
        <w:tc>
          <w:tcPr>
            <w:tcW w:w="1555" w:type="dxa"/>
            <w:tcBorders>
              <w:top w:val="single" w:sz="4" w:space="0" w:color="auto"/>
              <w:left w:val="single" w:sz="4" w:space="0" w:color="auto"/>
              <w:bottom w:val="single" w:sz="4" w:space="0" w:color="auto"/>
              <w:right w:val="single" w:sz="4" w:space="0" w:color="auto"/>
            </w:tcBorders>
          </w:tcPr>
          <w:p w:rsidR="0092597E" w:rsidRPr="001C3ECB" w:rsidRDefault="0092597E" w:rsidP="00E101C7">
            <w:pPr>
              <w:pStyle w:val="ConsPlusCell"/>
              <w:jc w:val="center"/>
            </w:pPr>
            <w:r w:rsidRPr="001C3ECB">
              <w:t>60</w:t>
            </w:r>
          </w:p>
          <w:p w:rsidR="0092597E" w:rsidRPr="001C3ECB" w:rsidRDefault="0092597E" w:rsidP="00E101C7">
            <w:pPr>
              <w:pStyle w:val="ConsPlusCell"/>
              <w:jc w:val="center"/>
            </w:pPr>
          </w:p>
        </w:tc>
        <w:tc>
          <w:tcPr>
            <w:tcW w:w="1440" w:type="dxa"/>
            <w:tcBorders>
              <w:top w:val="single" w:sz="4" w:space="0" w:color="auto"/>
              <w:left w:val="single" w:sz="4" w:space="0" w:color="auto"/>
              <w:bottom w:val="single" w:sz="4" w:space="0" w:color="auto"/>
              <w:right w:val="single" w:sz="4" w:space="0" w:color="auto"/>
            </w:tcBorders>
          </w:tcPr>
          <w:p w:rsidR="0092597E" w:rsidRPr="001C3ECB" w:rsidRDefault="0092597E" w:rsidP="00E101C7">
            <w:pPr>
              <w:pStyle w:val="ConsPlusCell"/>
              <w:jc w:val="center"/>
            </w:pPr>
            <w:r w:rsidRPr="001C3ECB">
              <w:t xml:space="preserve">51          </w:t>
            </w:r>
            <w:r w:rsidRPr="001C3ECB">
              <w:br/>
            </w:r>
          </w:p>
          <w:p w:rsidR="0092597E" w:rsidRPr="001C3ECB" w:rsidRDefault="0092597E" w:rsidP="00E101C7">
            <w:pPr>
              <w:pStyle w:val="ConsPlusCell"/>
              <w:jc w:val="center"/>
            </w:pPr>
          </w:p>
        </w:tc>
        <w:tc>
          <w:tcPr>
            <w:tcW w:w="2340" w:type="dxa"/>
            <w:tcBorders>
              <w:top w:val="single" w:sz="4" w:space="0" w:color="auto"/>
              <w:left w:val="single" w:sz="4" w:space="0" w:color="auto"/>
              <w:bottom w:val="single" w:sz="4" w:space="0" w:color="auto"/>
              <w:right w:val="single" w:sz="4" w:space="0" w:color="auto"/>
            </w:tcBorders>
          </w:tcPr>
          <w:p w:rsidR="0092597E" w:rsidRPr="001C3ECB" w:rsidRDefault="0092597E" w:rsidP="00E101C7">
            <w:pPr>
              <w:pStyle w:val="ConsPlusCell"/>
            </w:pPr>
            <w:r w:rsidRPr="001C3ECB">
              <w:t xml:space="preserve">Выписка банка  из расчетного  счета,         </w:t>
            </w:r>
            <w:r w:rsidRPr="001C3ECB">
              <w:br/>
              <w:t xml:space="preserve">платежное  </w:t>
            </w:r>
            <w:r w:rsidRPr="005E504D">
              <w:t>поручение</w:t>
            </w:r>
          </w:p>
        </w:tc>
      </w:tr>
      <w:tr w:rsidR="0092597E" w:rsidRPr="00A52213" w:rsidTr="00923488">
        <w:trPr>
          <w:trHeight w:val="309"/>
        </w:trPr>
        <w:tc>
          <w:tcPr>
            <w:tcW w:w="661" w:type="dxa"/>
            <w:vAlign w:val="center"/>
          </w:tcPr>
          <w:p w:rsidR="0092597E" w:rsidRPr="005C6895" w:rsidRDefault="0092597E" w:rsidP="00E101C7">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w:t>
            </w:r>
          </w:p>
        </w:tc>
        <w:tc>
          <w:tcPr>
            <w:tcW w:w="2169" w:type="dxa"/>
          </w:tcPr>
          <w:p w:rsidR="0092597E" w:rsidRPr="005C6895" w:rsidRDefault="0092597E" w:rsidP="00E101C7">
            <w:pPr>
              <w:pStyle w:val="ConsPlusCell"/>
              <w:rPr>
                <w:color w:val="000000"/>
              </w:rPr>
            </w:pPr>
            <w:r>
              <w:rPr>
                <w:color w:val="000000"/>
              </w:rPr>
              <w:t>Введено  в эксплуатацию приобретенное оборудование</w:t>
            </w:r>
            <w:r w:rsidR="0082129F">
              <w:rPr>
                <w:color w:val="000000"/>
              </w:rPr>
              <w:t xml:space="preserve"> по первоначальной стоимости</w:t>
            </w:r>
          </w:p>
        </w:tc>
        <w:tc>
          <w:tcPr>
            <w:tcW w:w="1232" w:type="dxa"/>
          </w:tcPr>
          <w:p w:rsidR="0092597E" w:rsidRPr="00207DB9" w:rsidRDefault="0092597E" w:rsidP="00E101C7">
            <w:pPr>
              <w:pStyle w:val="ConsPlusCell"/>
              <w:jc w:val="center"/>
            </w:pPr>
            <w:r>
              <w:t>668840</w:t>
            </w:r>
          </w:p>
        </w:tc>
        <w:tc>
          <w:tcPr>
            <w:tcW w:w="1555" w:type="dxa"/>
          </w:tcPr>
          <w:p w:rsidR="0092597E" w:rsidRPr="00207DB9" w:rsidRDefault="0092597E" w:rsidP="00E101C7">
            <w:pPr>
              <w:pStyle w:val="ConsPlusCell"/>
              <w:jc w:val="center"/>
            </w:pPr>
            <w:r w:rsidRPr="00207DB9">
              <w:t>01</w:t>
            </w:r>
          </w:p>
          <w:p w:rsidR="0092597E" w:rsidRPr="00207DB9" w:rsidRDefault="0092597E" w:rsidP="00E101C7">
            <w:pPr>
              <w:pStyle w:val="ConsPlusCell"/>
              <w:jc w:val="center"/>
            </w:pPr>
          </w:p>
        </w:tc>
        <w:tc>
          <w:tcPr>
            <w:tcW w:w="1440" w:type="dxa"/>
          </w:tcPr>
          <w:p w:rsidR="0092597E" w:rsidRPr="00207DB9" w:rsidRDefault="0092597E" w:rsidP="00E101C7">
            <w:pPr>
              <w:pStyle w:val="ConsPlusCell"/>
              <w:jc w:val="center"/>
            </w:pPr>
            <w:r w:rsidRPr="00207DB9">
              <w:t>08</w:t>
            </w:r>
            <w:r w:rsidRPr="00207DB9">
              <w:br/>
            </w:r>
          </w:p>
        </w:tc>
        <w:tc>
          <w:tcPr>
            <w:tcW w:w="2340" w:type="dxa"/>
            <w:vAlign w:val="center"/>
          </w:tcPr>
          <w:p w:rsidR="0092597E" w:rsidRPr="00A52213" w:rsidRDefault="0092597E" w:rsidP="00E101C7">
            <w:pPr>
              <w:widowControl w:val="0"/>
              <w:tabs>
                <w:tab w:val="left" w:pos="857"/>
              </w:tabs>
              <w:autoSpaceDE w:val="0"/>
              <w:autoSpaceDN w:val="0"/>
              <w:adjustRightInd w:val="0"/>
              <w:jc w:val="center"/>
              <w:rPr>
                <w:rFonts w:ascii="Times New Roman" w:hAnsi="Times New Roman"/>
                <w:sz w:val="24"/>
                <w:szCs w:val="24"/>
              </w:rPr>
            </w:pPr>
            <w:r w:rsidRPr="00A52213">
              <w:rPr>
                <w:rFonts w:ascii="Times New Roman" w:hAnsi="Times New Roman"/>
                <w:sz w:val="24"/>
                <w:szCs w:val="24"/>
              </w:rPr>
              <w:t>Акт (накладная) приемки-передачи основных  средств  (</w:t>
            </w:r>
            <w:hyperlink r:id="rId21" w:history="1">
              <w:r w:rsidRPr="00A52213">
                <w:rPr>
                  <w:rFonts w:ascii="Times New Roman" w:hAnsi="Times New Roman"/>
                  <w:sz w:val="24"/>
                  <w:szCs w:val="24"/>
                </w:rPr>
                <w:t>ф. ОС-1)</w:t>
              </w:r>
            </w:hyperlink>
          </w:p>
        </w:tc>
      </w:tr>
      <w:tr w:rsidR="0092597E" w:rsidRPr="00A52213" w:rsidTr="00923488">
        <w:trPr>
          <w:trHeight w:val="309"/>
        </w:trPr>
        <w:tc>
          <w:tcPr>
            <w:tcW w:w="661" w:type="dxa"/>
            <w:vAlign w:val="center"/>
          </w:tcPr>
          <w:p w:rsidR="0092597E" w:rsidRPr="00A52213" w:rsidRDefault="0092597E" w:rsidP="00E101C7">
            <w:pPr>
              <w:widowControl w:val="0"/>
              <w:tabs>
                <w:tab w:val="left" w:pos="857"/>
              </w:tabs>
              <w:autoSpaceDE w:val="0"/>
              <w:autoSpaceDN w:val="0"/>
              <w:adjustRightInd w:val="0"/>
              <w:jc w:val="center"/>
              <w:rPr>
                <w:color w:val="000000"/>
              </w:rPr>
            </w:pPr>
            <w:r w:rsidRPr="005A2B85">
              <w:rPr>
                <w:rFonts w:ascii="Times New Roman" w:hAnsi="Times New Roman"/>
                <w:color w:val="000000"/>
                <w:sz w:val="24"/>
                <w:szCs w:val="24"/>
              </w:rPr>
              <w:t>8</w:t>
            </w:r>
          </w:p>
        </w:tc>
        <w:tc>
          <w:tcPr>
            <w:tcW w:w="2169" w:type="dxa"/>
          </w:tcPr>
          <w:p w:rsidR="0092597E" w:rsidRPr="00207DB9" w:rsidRDefault="0092597E" w:rsidP="00E101C7">
            <w:pPr>
              <w:pStyle w:val="ConsPlusCell"/>
            </w:pPr>
            <w:r>
              <w:t>Предъявлен к вычету НДС</w:t>
            </w:r>
            <w:r w:rsidRPr="00207DB9">
              <w:t xml:space="preserve"> </w:t>
            </w:r>
          </w:p>
        </w:tc>
        <w:tc>
          <w:tcPr>
            <w:tcW w:w="1232" w:type="dxa"/>
          </w:tcPr>
          <w:p w:rsidR="0092597E" w:rsidRPr="00207DB9" w:rsidRDefault="0092597E" w:rsidP="00E101C7">
            <w:pPr>
              <w:pStyle w:val="ConsPlusCell"/>
            </w:pPr>
            <w:r>
              <w:t>120391</w:t>
            </w:r>
          </w:p>
        </w:tc>
        <w:tc>
          <w:tcPr>
            <w:tcW w:w="1555" w:type="dxa"/>
          </w:tcPr>
          <w:p w:rsidR="0092597E" w:rsidRPr="00207DB9" w:rsidRDefault="0092597E" w:rsidP="00E101C7">
            <w:pPr>
              <w:pStyle w:val="ConsPlusCell"/>
              <w:jc w:val="center"/>
            </w:pPr>
            <w:r w:rsidRPr="00207DB9">
              <w:t>68</w:t>
            </w:r>
            <w:r>
              <w:t>.</w:t>
            </w:r>
            <w:r w:rsidRPr="00207DB9">
              <w:t>1</w:t>
            </w:r>
          </w:p>
          <w:p w:rsidR="0092597E" w:rsidRPr="00207DB9" w:rsidRDefault="0092597E" w:rsidP="00E101C7">
            <w:pPr>
              <w:pStyle w:val="ConsPlusCell"/>
              <w:jc w:val="center"/>
            </w:pPr>
          </w:p>
        </w:tc>
        <w:tc>
          <w:tcPr>
            <w:tcW w:w="1440" w:type="dxa"/>
          </w:tcPr>
          <w:p w:rsidR="0092597E" w:rsidRPr="00207DB9" w:rsidRDefault="0092597E" w:rsidP="00E101C7">
            <w:pPr>
              <w:pStyle w:val="ConsPlusCell"/>
              <w:jc w:val="center"/>
            </w:pPr>
            <w:r w:rsidRPr="00207DB9">
              <w:t>19</w:t>
            </w:r>
            <w:r>
              <w:t>.</w:t>
            </w:r>
            <w:r w:rsidRPr="00207DB9">
              <w:t xml:space="preserve">1     </w:t>
            </w:r>
            <w:r w:rsidRPr="00207DB9">
              <w:br/>
            </w:r>
          </w:p>
        </w:tc>
        <w:tc>
          <w:tcPr>
            <w:tcW w:w="2340" w:type="dxa"/>
          </w:tcPr>
          <w:p w:rsidR="0092597E" w:rsidRPr="00207DB9" w:rsidRDefault="0092597E" w:rsidP="00E101C7">
            <w:pPr>
              <w:pStyle w:val="ConsPlusCell"/>
            </w:pPr>
            <w:r w:rsidRPr="00207DB9">
              <w:t>Счет</w:t>
            </w:r>
            <w:r w:rsidR="00FD4DFA">
              <w:t>а-фактуры</w:t>
            </w:r>
            <w:r w:rsidRPr="00207DB9">
              <w:t xml:space="preserve">   </w:t>
            </w:r>
          </w:p>
        </w:tc>
      </w:tr>
    </w:tbl>
    <w:p w:rsidR="0092597E" w:rsidRDefault="0092597E" w:rsidP="0092597E">
      <w:pPr>
        <w:autoSpaceDE w:val="0"/>
        <w:autoSpaceDN w:val="0"/>
        <w:adjustRightInd w:val="0"/>
        <w:spacing w:after="0" w:line="360" w:lineRule="auto"/>
        <w:ind w:firstLine="540"/>
        <w:jc w:val="both"/>
        <w:outlineLvl w:val="0"/>
        <w:rPr>
          <w:rFonts w:ascii="Times New Roman" w:hAnsi="Times New Roman"/>
          <w:i/>
          <w:sz w:val="28"/>
          <w:szCs w:val="28"/>
        </w:rPr>
      </w:pPr>
    </w:p>
    <w:p w:rsidR="0092597E" w:rsidRPr="002936BF" w:rsidRDefault="0092597E" w:rsidP="0092597E">
      <w:pPr>
        <w:autoSpaceDE w:val="0"/>
        <w:autoSpaceDN w:val="0"/>
        <w:adjustRightInd w:val="0"/>
        <w:spacing w:after="0" w:line="360" w:lineRule="auto"/>
        <w:ind w:firstLine="567"/>
        <w:jc w:val="both"/>
        <w:rPr>
          <w:rFonts w:ascii="Times New Roman" w:hAnsi="Times New Roman"/>
          <w:sz w:val="28"/>
          <w:szCs w:val="28"/>
        </w:rPr>
      </w:pPr>
      <w:proofErr w:type="spellStart"/>
      <w:r w:rsidRPr="002936BF">
        <w:rPr>
          <w:rFonts w:ascii="Times New Roman" w:hAnsi="Times New Roman"/>
          <w:sz w:val="28"/>
          <w:szCs w:val="28"/>
        </w:rPr>
        <w:t>Пообъектный</w:t>
      </w:r>
      <w:proofErr w:type="spellEnd"/>
      <w:r w:rsidRPr="002936BF">
        <w:rPr>
          <w:rFonts w:ascii="Times New Roman" w:hAnsi="Times New Roman"/>
          <w:sz w:val="28"/>
          <w:szCs w:val="28"/>
        </w:rPr>
        <w:t xml:space="preserve"> </w:t>
      </w:r>
      <w:r>
        <w:rPr>
          <w:rFonts w:ascii="Times New Roman" w:hAnsi="Times New Roman"/>
          <w:sz w:val="28"/>
          <w:szCs w:val="28"/>
        </w:rPr>
        <w:t xml:space="preserve">(аналитический) </w:t>
      </w:r>
      <w:r w:rsidRPr="002936BF">
        <w:rPr>
          <w:rFonts w:ascii="Times New Roman" w:hAnsi="Times New Roman"/>
          <w:sz w:val="28"/>
          <w:szCs w:val="28"/>
        </w:rPr>
        <w:t xml:space="preserve">учет основных средств ведется с использованием инвентарных карточек (книг) учета объектов основных средств </w:t>
      </w:r>
      <w:hyperlink r:id="rId22" w:history="1">
        <w:r w:rsidRPr="002936BF">
          <w:rPr>
            <w:rFonts w:ascii="Times New Roman" w:hAnsi="Times New Roman"/>
            <w:sz w:val="28"/>
            <w:szCs w:val="28"/>
          </w:rPr>
          <w:t>формы N ОС-6</w:t>
        </w:r>
      </w:hyperlink>
      <w:r w:rsidRPr="002936BF">
        <w:rPr>
          <w:rFonts w:ascii="Times New Roman" w:hAnsi="Times New Roman"/>
          <w:sz w:val="28"/>
          <w:szCs w:val="28"/>
        </w:rPr>
        <w:t>. Инвентарные карточки открываются на каждый инвентарный объект.</w:t>
      </w:r>
    </w:p>
    <w:p w:rsidR="0092597E" w:rsidRPr="002936BF" w:rsidRDefault="0092597E" w:rsidP="00923488">
      <w:pPr>
        <w:widowControl w:val="0"/>
        <w:autoSpaceDE w:val="0"/>
        <w:autoSpaceDN w:val="0"/>
        <w:adjustRightInd w:val="0"/>
        <w:spacing w:after="0" w:line="360" w:lineRule="auto"/>
        <w:ind w:firstLine="567"/>
        <w:jc w:val="both"/>
        <w:rPr>
          <w:rFonts w:ascii="Times New Roman" w:hAnsi="Times New Roman"/>
          <w:sz w:val="28"/>
          <w:szCs w:val="28"/>
        </w:rPr>
      </w:pPr>
      <w:r w:rsidRPr="002936BF">
        <w:rPr>
          <w:rFonts w:ascii="Times New Roman" w:hAnsi="Times New Roman"/>
          <w:sz w:val="28"/>
          <w:szCs w:val="28"/>
        </w:rPr>
        <w:t>Заполняется инвентарная карточка не только на основании акта приема-передачи, но и на основании технических паспортов и других документов на приобретение инвентарного объекта основных средств. В карточке приводятся данные об объекте основных средств, сроке полезного использования, способе начисления амортизации, а также указываются индивидуальные особенности объекта.</w:t>
      </w:r>
    </w:p>
    <w:p w:rsidR="0092597E" w:rsidRDefault="0092597E" w:rsidP="00923488">
      <w:pPr>
        <w:widowControl w:val="0"/>
        <w:autoSpaceDE w:val="0"/>
        <w:autoSpaceDN w:val="0"/>
        <w:adjustRightInd w:val="0"/>
        <w:spacing w:after="0" w:line="360" w:lineRule="auto"/>
        <w:ind w:firstLine="567"/>
        <w:jc w:val="both"/>
        <w:outlineLvl w:val="0"/>
        <w:rPr>
          <w:rFonts w:ascii="Times New Roman" w:hAnsi="Times New Roman"/>
          <w:sz w:val="28"/>
          <w:szCs w:val="28"/>
        </w:rPr>
      </w:pPr>
      <w:r w:rsidRPr="00B74347">
        <w:rPr>
          <w:rFonts w:ascii="Times New Roman" w:hAnsi="Times New Roman"/>
          <w:sz w:val="28"/>
          <w:szCs w:val="28"/>
        </w:rPr>
        <w:t xml:space="preserve">Регистры учета по синтетическому учету в </w:t>
      </w:r>
      <w:r>
        <w:rPr>
          <w:rFonts w:ascii="Times New Roman" w:hAnsi="Times New Roman"/>
          <w:sz w:val="28"/>
          <w:szCs w:val="28"/>
        </w:rPr>
        <w:t>АО «Ижевский механический завод»</w:t>
      </w:r>
      <w:r w:rsidRPr="00B74347">
        <w:rPr>
          <w:rFonts w:ascii="Times New Roman" w:hAnsi="Times New Roman"/>
          <w:sz w:val="28"/>
          <w:szCs w:val="28"/>
        </w:rPr>
        <w:t>:</w:t>
      </w:r>
    </w:p>
    <w:p w:rsidR="0092597E" w:rsidRDefault="0092597E" w:rsidP="00923488">
      <w:pPr>
        <w:widowControl w:val="0"/>
        <w:autoSpaceDE w:val="0"/>
        <w:autoSpaceDN w:val="0"/>
        <w:adjustRightInd w:val="0"/>
        <w:spacing w:after="0" w:line="360" w:lineRule="auto"/>
        <w:ind w:firstLine="540"/>
        <w:jc w:val="both"/>
        <w:outlineLvl w:val="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машинограмма</w:t>
      </w:r>
      <w:proofErr w:type="spellEnd"/>
      <w:r>
        <w:rPr>
          <w:rFonts w:ascii="Times New Roman" w:hAnsi="Times New Roman"/>
          <w:sz w:val="28"/>
          <w:szCs w:val="28"/>
        </w:rPr>
        <w:t xml:space="preserve"> по основным средствам, формируемая вычислительным центром завода - </w:t>
      </w:r>
      <w:r w:rsidRPr="003873CE">
        <w:rPr>
          <w:rFonts w:ascii="Times New Roman" w:hAnsi="Times New Roman"/>
          <w:sz w:val="28"/>
          <w:szCs w:val="28"/>
        </w:rPr>
        <w:t xml:space="preserve">это документ, отражающий </w:t>
      </w:r>
      <w:r>
        <w:rPr>
          <w:rFonts w:ascii="Times New Roman" w:hAnsi="Times New Roman"/>
          <w:sz w:val="28"/>
          <w:szCs w:val="28"/>
        </w:rPr>
        <w:t xml:space="preserve">первоначальную стоимость и начисленную амортизацию в разрезе каждого инвентарного номера на начало  и конец месяца, код и сумму операций по движению объекта за месяц. </w:t>
      </w:r>
      <w:proofErr w:type="spellStart"/>
      <w:r>
        <w:rPr>
          <w:rFonts w:ascii="Times New Roman" w:hAnsi="Times New Roman"/>
          <w:sz w:val="28"/>
          <w:szCs w:val="28"/>
        </w:rPr>
        <w:t>Машинограмма</w:t>
      </w:r>
      <w:proofErr w:type="spellEnd"/>
      <w:r>
        <w:rPr>
          <w:rFonts w:ascii="Times New Roman" w:hAnsi="Times New Roman"/>
          <w:sz w:val="28"/>
          <w:szCs w:val="28"/>
        </w:rPr>
        <w:t xml:space="preserve"> распечатывается вычислительным центром ежемесячно до 10 числа, в течение отчетного года хранится в бухгалтерии (в бюро учета </w:t>
      </w:r>
      <w:r>
        <w:rPr>
          <w:rFonts w:ascii="Times New Roman" w:hAnsi="Times New Roman"/>
          <w:sz w:val="28"/>
          <w:szCs w:val="28"/>
        </w:rPr>
        <w:lastRenderedPageBreak/>
        <w:t xml:space="preserve">основных средств), а далее сдается на хранение в архив. Срок хранения </w:t>
      </w:r>
      <w:proofErr w:type="spellStart"/>
      <w:r>
        <w:rPr>
          <w:rFonts w:ascii="Times New Roman" w:hAnsi="Times New Roman"/>
          <w:sz w:val="28"/>
          <w:szCs w:val="28"/>
        </w:rPr>
        <w:t>машинограммы</w:t>
      </w:r>
      <w:proofErr w:type="spellEnd"/>
      <w:r>
        <w:rPr>
          <w:rFonts w:ascii="Times New Roman" w:hAnsi="Times New Roman"/>
          <w:sz w:val="28"/>
          <w:szCs w:val="28"/>
        </w:rPr>
        <w:t xml:space="preserve"> - 5 лет.</w:t>
      </w:r>
    </w:p>
    <w:p w:rsidR="0092597E" w:rsidRPr="00B74347" w:rsidRDefault="0092597E" w:rsidP="00923488">
      <w:pPr>
        <w:widowControl w:val="0"/>
        <w:numPr>
          <w:ilvl w:val="0"/>
          <w:numId w:val="1"/>
        </w:numPr>
        <w:autoSpaceDE w:val="0"/>
        <w:autoSpaceDN w:val="0"/>
        <w:adjustRightInd w:val="0"/>
        <w:spacing w:after="0" w:line="360" w:lineRule="auto"/>
        <w:ind w:left="0" w:firstLine="567"/>
        <w:jc w:val="both"/>
        <w:outlineLvl w:val="0"/>
        <w:rPr>
          <w:rFonts w:ascii="Times New Roman" w:hAnsi="Times New Roman"/>
          <w:sz w:val="28"/>
          <w:szCs w:val="28"/>
        </w:rPr>
      </w:pPr>
      <w:proofErr w:type="spellStart"/>
      <w:r w:rsidRPr="00B74347">
        <w:rPr>
          <w:rFonts w:ascii="Times New Roman" w:hAnsi="Times New Roman"/>
          <w:sz w:val="28"/>
          <w:szCs w:val="28"/>
        </w:rPr>
        <w:t>оборотно</w:t>
      </w:r>
      <w:proofErr w:type="spellEnd"/>
      <w:r w:rsidRPr="00B74347">
        <w:rPr>
          <w:rFonts w:ascii="Times New Roman" w:hAnsi="Times New Roman"/>
          <w:sz w:val="28"/>
          <w:szCs w:val="28"/>
        </w:rPr>
        <w:t>-сальдовая ведомость</w:t>
      </w:r>
      <w:r w:rsidRPr="003873CE">
        <w:rPr>
          <w:rFonts w:ascii="Times New Roman" w:hAnsi="Times New Roman"/>
          <w:sz w:val="28"/>
          <w:szCs w:val="28"/>
        </w:rPr>
        <w:t xml:space="preserve">— это документ, отражающий состояние различных счетов на первое число месяца, квартала, года. Также отражаются остатки счета по состоянию на конец предыдущего учетного периода, и приход и расход за этот период. </w:t>
      </w:r>
      <w:proofErr w:type="spellStart"/>
      <w:r w:rsidRPr="003873CE">
        <w:rPr>
          <w:rFonts w:ascii="Times New Roman" w:hAnsi="Times New Roman"/>
          <w:sz w:val="28"/>
          <w:szCs w:val="28"/>
        </w:rPr>
        <w:t>Оборотно</w:t>
      </w:r>
      <w:proofErr w:type="spellEnd"/>
      <w:r w:rsidRPr="003873CE">
        <w:rPr>
          <w:rFonts w:ascii="Times New Roman" w:hAnsi="Times New Roman"/>
          <w:sz w:val="28"/>
          <w:szCs w:val="28"/>
        </w:rPr>
        <w:t>-сальдовая ведомость бывает помесячной, поквартальной и годовой — сводной.</w:t>
      </w:r>
    </w:p>
    <w:p w:rsidR="0092597E" w:rsidRPr="00B74347" w:rsidRDefault="0092597E" w:rsidP="00923488">
      <w:pPr>
        <w:widowControl w:val="0"/>
        <w:numPr>
          <w:ilvl w:val="0"/>
          <w:numId w:val="1"/>
        </w:numPr>
        <w:autoSpaceDE w:val="0"/>
        <w:autoSpaceDN w:val="0"/>
        <w:adjustRightInd w:val="0"/>
        <w:spacing w:after="0" w:line="360" w:lineRule="auto"/>
        <w:ind w:left="0" w:firstLine="567"/>
        <w:jc w:val="both"/>
        <w:outlineLvl w:val="0"/>
        <w:rPr>
          <w:rFonts w:ascii="Times New Roman" w:hAnsi="Times New Roman"/>
          <w:sz w:val="28"/>
          <w:szCs w:val="28"/>
        </w:rPr>
      </w:pPr>
      <w:r w:rsidRPr="00B74347">
        <w:rPr>
          <w:rFonts w:ascii="Times New Roman" w:hAnsi="Times New Roman"/>
          <w:sz w:val="28"/>
          <w:szCs w:val="28"/>
        </w:rPr>
        <w:t>шахматная ведомость</w:t>
      </w:r>
      <w:r>
        <w:rPr>
          <w:rFonts w:ascii="Times New Roman" w:hAnsi="Times New Roman"/>
          <w:sz w:val="28"/>
          <w:szCs w:val="28"/>
        </w:rPr>
        <w:t xml:space="preserve"> - </w:t>
      </w:r>
      <w:r w:rsidRPr="005E33C9">
        <w:rPr>
          <w:rFonts w:ascii="Times New Roman" w:hAnsi="Times New Roman"/>
          <w:sz w:val="28"/>
          <w:szCs w:val="28"/>
        </w:rPr>
        <w:t xml:space="preserve">форма отражения и периодического обобщения бухгалтерских записей в разрезе корреспондирующих синтетических счетов. Содержит итоговые суммы однородных по экономическому содержанию хозяйственных операций. Представляет собой таблицу, горизонтальные строки которой отведены для записей по дебетуемым счетам, а вертикальные колонки - для записей по кредитуемым счетам. В местах пересечения колонок и строк приводятся итоговые суммы (обороты) всех операций по указанным корреспондирующим счетам. Однократной записью осуществляется двойное отражение операций. В отличие от оборотной ведомости простой формы, Шахматная оборотная ведомость содержит не только суммы оборотов каждого счёта, но и слагаемые этих оборотов. Это позволяет проверить полноту и правильность записей по счетам, а также видеть экономическую сущность операций, отражённых по дебету и кредиту каждого счёта, и выявить ошибки в корреспонденции счетов. </w:t>
      </w:r>
    </w:p>
    <w:p w:rsidR="0092597E" w:rsidRPr="00B74347" w:rsidRDefault="0092597E" w:rsidP="00923488">
      <w:pPr>
        <w:widowControl w:val="0"/>
        <w:numPr>
          <w:ilvl w:val="0"/>
          <w:numId w:val="1"/>
        </w:numPr>
        <w:autoSpaceDE w:val="0"/>
        <w:autoSpaceDN w:val="0"/>
        <w:adjustRightInd w:val="0"/>
        <w:spacing w:after="0" w:line="360" w:lineRule="auto"/>
        <w:ind w:left="142" w:firstLine="567"/>
        <w:jc w:val="both"/>
        <w:outlineLvl w:val="0"/>
        <w:rPr>
          <w:rFonts w:ascii="Times New Roman" w:hAnsi="Times New Roman"/>
          <w:sz w:val="28"/>
          <w:szCs w:val="28"/>
        </w:rPr>
      </w:pPr>
      <w:r w:rsidRPr="00B74347">
        <w:rPr>
          <w:rFonts w:ascii="Times New Roman" w:hAnsi="Times New Roman"/>
          <w:sz w:val="28"/>
          <w:szCs w:val="28"/>
        </w:rPr>
        <w:t>главная книга</w:t>
      </w:r>
      <w:r>
        <w:rPr>
          <w:rFonts w:ascii="Times New Roman" w:hAnsi="Times New Roman"/>
          <w:sz w:val="28"/>
          <w:szCs w:val="28"/>
        </w:rPr>
        <w:t xml:space="preserve"> - </w:t>
      </w:r>
      <w:r w:rsidRPr="00873632">
        <w:rPr>
          <w:rFonts w:ascii="Times New Roman" w:hAnsi="Times New Roman"/>
          <w:sz w:val="28"/>
          <w:szCs w:val="28"/>
        </w:rPr>
        <w:t>это регистр сводных проводок</w:t>
      </w:r>
      <w:r>
        <w:rPr>
          <w:rFonts w:ascii="Times New Roman" w:hAnsi="Times New Roman"/>
          <w:sz w:val="28"/>
          <w:szCs w:val="28"/>
        </w:rPr>
        <w:t xml:space="preserve">, т.е. </w:t>
      </w:r>
      <w:r w:rsidRPr="00D505A7">
        <w:rPr>
          <w:rFonts w:ascii="Times New Roman" w:hAnsi="Times New Roman"/>
          <w:sz w:val="28"/>
          <w:szCs w:val="28"/>
        </w:rPr>
        <w:t>сводный документ, в котором представлены итоговые данные по бухгалтерским счетам.</w:t>
      </w:r>
    </w:p>
    <w:p w:rsidR="0092597E" w:rsidRPr="00B74347" w:rsidRDefault="0092597E" w:rsidP="00923488">
      <w:pPr>
        <w:widowControl w:val="0"/>
        <w:numPr>
          <w:ilvl w:val="0"/>
          <w:numId w:val="1"/>
        </w:numPr>
        <w:autoSpaceDE w:val="0"/>
        <w:autoSpaceDN w:val="0"/>
        <w:adjustRightInd w:val="0"/>
        <w:spacing w:after="0" w:line="360" w:lineRule="auto"/>
        <w:ind w:left="0" w:firstLine="567"/>
        <w:jc w:val="both"/>
        <w:outlineLvl w:val="0"/>
        <w:rPr>
          <w:rFonts w:ascii="Times New Roman" w:hAnsi="Times New Roman"/>
          <w:sz w:val="28"/>
          <w:szCs w:val="28"/>
        </w:rPr>
      </w:pPr>
      <w:r w:rsidRPr="00B74347">
        <w:rPr>
          <w:rFonts w:ascii="Times New Roman" w:hAnsi="Times New Roman"/>
          <w:sz w:val="28"/>
          <w:szCs w:val="28"/>
        </w:rPr>
        <w:t>ведомость по счету</w:t>
      </w:r>
      <w:r>
        <w:rPr>
          <w:rFonts w:ascii="Times New Roman" w:hAnsi="Times New Roman"/>
          <w:sz w:val="28"/>
          <w:szCs w:val="28"/>
        </w:rPr>
        <w:t xml:space="preserve"> -</w:t>
      </w:r>
      <w:r w:rsidRPr="00E223EF">
        <w:t xml:space="preserve"> </w:t>
      </w:r>
      <w:r w:rsidRPr="00E223EF">
        <w:rPr>
          <w:rFonts w:ascii="Times New Roman" w:hAnsi="Times New Roman"/>
          <w:sz w:val="28"/>
          <w:szCs w:val="28"/>
        </w:rPr>
        <w:t>представляет собой итоги оборотов и сальдо по всем синтетическим счетам</w:t>
      </w:r>
      <w:r>
        <w:rPr>
          <w:rFonts w:ascii="Times New Roman" w:hAnsi="Times New Roman"/>
          <w:sz w:val="28"/>
          <w:szCs w:val="28"/>
        </w:rPr>
        <w:t xml:space="preserve"> (в нашем случае 01 счету)</w:t>
      </w:r>
      <w:r w:rsidRPr="00E223EF">
        <w:rPr>
          <w:rFonts w:ascii="Times New Roman" w:hAnsi="Times New Roman"/>
          <w:sz w:val="28"/>
          <w:szCs w:val="28"/>
        </w:rPr>
        <w:t xml:space="preserve">. Она предназначена для проверки правильности учетных записей общего ознакомления с состоянием хозяйственной финансовой деятельности </w:t>
      </w:r>
      <w:r>
        <w:rPr>
          <w:rFonts w:ascii="Times New Roman" w:hAnsi="Times New Roman"/>
          <w:sz w:val="28"/>
          <w:szCs w:val="28"/>
        </w:rPr>
        <w:t xml:space="preserve">АО «Ижевский механический завод» </w:t>
      </w:r>
      <w:r w:rsidRPr="00E223EF">
        <w:rPr>
          <w:rFonts w:ascii="Times New Roman" w:hAnsi="Times New Roman"/>
          <w:sz w:val="28"/>
          <w:szCs w:val="28"/>
        </w:rPr>
        <w:t xml:space="preserve">и </w:t>
      </w:r>
      <w:r>
        <w:rPr>
          <w:rFonts w:ascii="Times New Roman" w:hAnsi="Times New Roman"/>
          <w:sz w:val="28"/>
          <w:szCs w:val="28"/>
        </w:rPr>
        <w:t xml:space="preserve">проверкой правильности данных перед </w:t>
      </w:r>
      <w:r w:rsidRPr="00E223EF">
        <w:rPr>
          <w:rFonts w:ascii="Times New Roman" w:hAnsi="Times New Roman"/>
          <w:sz w:val="28"/>
          <w:szCs w:val="28"/>
        </w:rPr>
        <w:t>составлени</w:t>
      </w:r>
      <w:r>
        <w:rPr>
          <w:rFonts w:ascii="Times New Roman" w:hAnsi="Times New Roman"/>
          <w:sz w:val="28"/>
          <w:szCs w:val="28"/>
        </w:rPr>
        <w:t>ем</w:t>
      </w:r>
      <w:r w:rsidRPr="00E223EF">
        <w:rPr>
          <w:rFonts w:ascii="Times New Roman" w:hAnsi="Times New Roman"/>
          <w:sz w:val="28"/>
          <w:szCs w:val="28"/>
        </w:rPr>
        <w:t xml:space="preserve"> нового баланса.</w:t>
      </w:r>
    </w:p>
    <w:p w:rsidR="0092597E" w:rsidRPr="00B74347" w:rsidRDefault="0092597E" w:rsidP="00923488">
      <w:pPr>
        <w:widowControl w:val="0"/>
        <w:numPr>
          <w:ilvl w:val="0"/>
          <w:numId w:val="1"/>
        </w:numPr>
        <w:autoSpaceDE w:val="0"/>
        <w:autoSpaceDN w:val="0"/>
        <w:adjustRightInd w:val="0"/>
        <w:spacing w:after="0" w:line="360" w:lineRule="auto"/>
        <w:ind w:left="0" w:firstLine="567"/>
        <w:jc w:val="both"/>
        <w:outlineLvl w:val="0"/>
        <w:rPr>
          <w:rFonts w:ascii="Times New Roman" w:hAnsi="Times New Roman"/>
          <w:sz w:val="28"/>
          <w:szCs w:val="28"/>
        </w:rPr>
      </w:pPr>
      <w:r w:rsidRPr="00B74347">
        <w:rPr>
          <w:rFonts w:ascii="Times New Roman" w:hAnsi="Times New Roman"/>
          <w:sz w:val="28"/>
          <w:szCs w:val="28"/>
        </w:rPr>
        <w:lastRenderedPageBreak/>
        <w:t>анализ счета - за период и по датам</w:t>
      </w:r>
      <w:r>
        <w:rPr>
          <w:rFonts w:ascii="Times New Roman" w:hAnsi="Times New Roman"/>
          <w:sz w:val="28"/>
          <w:szCs w:val="28"/>
        </w:rPr>
        <w:t xml:space="preserve"> - </w:t>
      </w:r>
      <w:r w:rsidRPr="00E223EF">
        <w:rPr>
          <w:rFonts w:ascii="Times New Roman" w:hAnsi="Times New Roman"/>
          <w:sz w:val="28"/>
          <w:szCs w:val="28"/>
        </w:rPr>
        <w:t>представляет собой перечень счетов с которыми были корреспонденции у счета</w:t>
      </w:r>
      <w:r>
        <w:rPr>
          <w:rFonts w:ascii="Times New Roman" w:hAnsi="Times New Roman"/>
          <w:sz w:val="28"/>
          <w:szCs w:val="28"/>
        </w:rPr>
        <w:t xml:space="preserve"> 01</w:t>
      </w:r>
      <w:r w:rsidRPr="00E223EF">
        <w:rPr>
          <w:rFonts w:ascii="Times New Roman" w:hAnsi="Times New Roman"/>
          <w:sz w:val="28"/>
          <w:szCs w:val="28"/>
        </w:rPr>
        <w:t xml:space="preserve"> с указанием их сумм за период.</w:t>
      </w:r>
      <w:r>
        <w:rPr>
          <w:rFonts w:ascii="Times New Roman" w:hAnsi="Times New Roman"/>
          <w:sz w:val="28"/>
          <w:szCs w:val="28"/>
        </w:rPr>
        <w:t xml:space="preserve"> Удобный регистр в том случае, когда необходимо выявить какую-то хозяйственную операцию, то есть максимально сузить диапазон поиска нужной информации.</w:t>
      </w:r>
    </w:p>
    <w:p w:rsidR="0092597E" w:rsidRDefault="0092597E" w:rsidP="005C5848">
      <w:pPr>
        <w:numPr>
          <w:ilvl w:val="0"/>
          <w:numId w:val="1"/>
        </w:numPr>
        <w:autoSpaceDE w:val="0"/>
        <w:autoSpaceDN w:val="0"/>
        <w:adjustRightInd w:val="0"/>
        <w:spacing w:after="0" w:line="360" w:lineRule="auto"/>
        <w:ind w:left="0" w:firstLine="567"/>
        <w:jc w:val="both"/>
        <w:outlineLvl w:val="0"/>
        <w:rPr>
          <w:rFonts w:ascii="Times New Roman" w:hAnsi="Times New Roman"/>
          <w:sz w:val="28"/>
          <w:szCs w:val="28"/>
        </w:rPr>
      </w:pPr>
      <w:r>
        <w:rPr>
          <w:rFonts w:ascii="Times New Roman" w:hAnsi="Times New Roman"/>
          <w:sz w:val="28"/>
          <w:szCs w:val="28"/>
        </w:rPr>
        <w:t xml:space="preserve">карточка счета – в нее </w:t>
      </w:r>
      <w:r w:rsidRPr="00E223EF">
        <w:rPr>
          <w:rFonts w:ascii="Times New Roman" w:hAnsi="Times New Roman"/>
          <w:sz w:val="28"/>
          <w:szCs w:val="28"/>
        </w:rPr>
        <w:t xml:space="preserve">включаются все операции с счетом </w:t>
      </w:r>
      <w:r>
        <w:rPr>
          <w:rFonts w:ascii="Times New Roman" w:hAnsi="Times New Roman"/>
          <w:sz w:val="28"/>
          <w:szCs w:val="28"/>
        </w:rPr>
        <w:t>01</w:t>
      </w:r>
      <w:r w:rsidRPr="00E223EF">
        <w:rPr>
          <w:rFonts w:ascii="Times New Roman" w:hAnsi="Times New Roman"/>
          <w:sz w:val="28"/>
          <w:szCs w:val="28"/>
        </w:rPr>
        <w:t>. Кроме того, в карточке счета отражаются остатки на начало и конец периода, обороты за период и остатки после каждой операции.</w:t>
      </w:r>
    </w:p>
    <w:p w:rsidR="0092597E" w:rsidRPr="0068683E" w:rsidRDefault="0092597E" w:rsidP="00923488">
      <w:pPr>
        <w:widowControl w:val="0"/>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sz w:val="28"/>
          <w:szCs w:val="20"/>
        </w:rPr>
        <w:t>Общая с</w:t>
      </w:r>
      <w:r w:rsidRPr="0068683E">
        <w:rPr>
          <w:rFonts w:ascii="Times New Roman" w:hAnsi="Times New Roman"/>
          <w:sz w:val="28"/>
          <w:szCs w:val="20"/>
        </w:rPr>
        <w:t>хема документооборота по учету основных средств в АО «ИМЗ» представлена на рисунке 3.1</w:t>
      </w:r>
      <w:r>
        <w:rPr>
          <w:rFonts w:ascii="Times New Roman" w:hAnsi="Times New Roman"/>
          <w:sz w:val="28"/>
          <w:szCs w:val="20"/>
        </w:rPr>
        <w:t>.</w:t>
      </w:r>
    </w:p>
    <w:p w:rsidR="0092597E" w:rsidRDefault="0092597E" w:rsidP="0092597E">
      <w:pPr>
        <w:spacing w:after="0" w:line="360" w:lineRule="auto"/>
        <w:ind w:left="540"/>
        <w:jc w:val="center"/>
      </w:pPr>
      <w:r>
        <w:rPr>
          <w:noProof/>
          <w:lang w:eastAsia="ru-RU"/>
        </w:rPr>
        <mc:AlternateContent>
          <mc:Choice Requires="wps">
            <w:drawing>
              <wp:anchor distT="0" distB="0" distL="114300" distR="114300" simplePos="0" relativeHeight="251659264" behindDoc="0" locked="0" layoutInCell="1" allowOverlap="1" wp14:anchorId="072968C1" wp14:editId="5AA45621">
                <wp:simplePos x="0" y="0"/>
                <wp:positionH relativeFrom="column">
                  <wp:posOffset>2120265</wp:posOffset>
                </wp:positionH>
                <wp:positionV relativeFrom="paragraph">
                  <wp:posOffset>118745</wp:posOffset>
                </wp:positionV>
                <wp:extent cx="1704975" cy="371475"/>
                <wp:effectExtent l="5715" t="13970" r="13335" b="508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371475"/>
                        </a:xfrm>
                        <a:prstGeom prst="rect">
                          <a:avLst/>
                        </a:prstGeom>
                        <a:solidFill>
                          <a:srgbClr val="FFFFFF"/>
                        </a:solidFill>
                        <a:ln w="9525">
                          <a:solidFill>
                            <a:srgbClr val="000000"/>
                          </a:solidFill>
                          <a:miter lim="800000"/>
                          <a:headEnd/>
                          <a:tailEnd/>
                        </a:ln>
                      </wps:spPr>
                      <wps:txbx>
                        <w:txbxContent>
                          <w:p w:rsidR="00113E92" w:rsidRPr="00E33E73" w:rsidRDefault="00113E92" w:rsidP="0092597E">
                            <w:pPr>
                              <w:jc w:val="center"/>
                              <w:rPr>
                                <w:rFonts w:ascii="Times New Roman" w:hAnsi="Times New Roman"/>
                                <w:sz w:val="24"/>
                                <w:szCs w:val="24"/>
                              </w:rPr>
                            </w:pPr>
                            <w:r w:rsidRPr="00E33E73">
                              <w:rPr>
                                <w:rFonts w:ascii="Times New Roman" w:hAnsi="Times New Roman"/>
                                <w:sz w:val="24"/>
                                <w:szCs w:val="24"/>
                              </w:rPr>
                              <w:t>Первичные документы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left:0;text-align:left;margin-left:166.95pt;margin-top:9.35pt;width:134.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">
                <v:textbox>
                  <w:txbxContent>
                    <w:p w:rsidR="00113E92" w:rsidRPr="00E33E73" w:rsidRDefault="00113E92" w:rsidP="0092597E">
                      <w:pPr>
                        <w:jc w:val="center"/>
                        <w:rPr>
                          <w:rFonts w:ascii="Times New Roman" w:hAnsi="Times New Roman"/>
                          <w:sz w:val="24"/>
                          <w:szCs w:val="24"/>
                        </w:rPr>
                      </w:pPr>
                      <w:r w:rsidRPr="00E33E73">
                        <w:rPr>
                          <w:rFonts w:ascii="Times New Roman" w:hAnsi="Times New Roman"/>
                          <w:sz w:val="24"/>
                          <w:szCs w:val="24"/>
                        </w:rPr>
                        <w:t>Первичные документы</w:t>
                      </w:r>
                    </w:p>
                  </w:txbxContent>
                </v:textbox>
              </v:rect>
            </w:pict>
          </mc:Fallback>
        </mc:AlternateContent>
      </w:r>
    </w:p>
    <w:p w:rsidR="0092597E" w:rsidRDefault="0092597E" w:rsidP="0092597E">
      <w:pPr>
        <w:spacing w:after="0" w:line="360" w:lineRule="auto"/>
        <w:ind w:left="540"/>
        <w:jc w:val="right"/>
      </w:pPr>
      <w:r>
        <w:rPr>
          <w:noProof/>
          <w:lang w:eastAsia="ru-RU"/>
        </w:rPr>
        <mc:AlternateContent>
          <mc:Choice Requires="wps">
            <w:drawing>
              <wp:anchor distT="0" distB="0" distL="114300" distR="114300" simplePos="0" relativeHeight="251674624" behindDoc="0" locked="0" layoutInCell="1" allowOverlap="1" wp14:anchorId="3FF6FCE9" wp14:editId="01513A4F">
                <wp:simplePos x="0" y="0"/>
                <wp:positionH relativeFrom="column">
                  <wp:posOffset>2872740</wp:posOffset>
                </wp:positionH>
                <wp:positionV relativeFrom="paragraph">
                  <wp:posOffset>234315</wp:posOffset>
                </wp:positionV>
                <wp:extent cx="9525" cy="446405"/>
                <wp:effectExtent l="43815" t="5715" r="60960" b="2413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46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2847652" id="_x0000_t32" coordsize="21600,21600" o:spt="32" o:oned="t" path="m,l21600,21600e" filled="f">
                <v:path arrowok="t" fillok="f" o:connecttype="none"/>
                <o:lock v:ext="edit" shapetype="t"/>
              </v:shapetype>
              <v:shape id="Прямая со стрелкой 23" o:spid="_x0000_s1026" type="#_x0000_t32" style="position:absolute;margin-left:226.2pt;margin-top:18.45pt;width:.75pt;height:3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">
                <v:stroke endarrow="block"/>
              </v:shape>
            </w:pict>
          </mc:Fallback>
        </mc:AlternateContent>
      </w:r>
    </w:p>
    <w:p w:rsidR="0092597E" w:rsidRPr="0068683E" w:rsidRDefault="0092597E" w:rsidP="0092597E">
      <w:pPr>
        <w:spacing w:after="0" w:line="360" w:lineRule="auto"/>
        <w:ind w:left="540"/>
        <w:jc w:val="center"/>
        <w:rPr>
          <w:rFonts w:ascii="Times New Roman" w:hAnsi="Times New Roman"/>
          <w:sz w:val="24"/>
          <w:szCs w:val="24"/>
        </w:rPr>
      </w:pPr>
      <w:r>
        <w:rPr>
          <w:noProof/>
          <w:lang w:eastAsia="ru-RU"/>
        </w:rPr>
        <mc:AlternateContent>
          <mc:Choice Requires="wps">
            <w:drawing>
              <wp:anchor distT="0" distB="0" distL="114300" distR="114300" simplePos="0" relativeHeight="251677696" behindDoc="0" locked="0" layoutInCell="1" allowOverlap="1" wp14:anchorId="1FFBC2B5" wp14:editId="18696596">
                <wp:simplePos x="0" y="0"/>
                <wp:positionH relativeFrom="column">
                  <wp:posOffset>3006090</wp:posOffset>
                </wp:positionH>
                <wp:positionV relativeFrom="paragraph">
                  <wp:posOffset>44450</wp:posOffset>
                </wp:positionV>
                <wp:extent cx="1676400" cy="323850"/>
                <wp:effectExtent l="5715" t="6350" r="13335" b="127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23850"/>
                        </a:xfrm>
                        <a:prstGeom prst="rect">
                          <a:avLst/>
                        </a:prstGeom>
                        <a:solidFill>
                          <a:srgbClr val="FFFFFF"/>
                        </a:solidFill>
                        <a:ln w="9525">
                          <a:solidFill>
                            <a:srgbClr val="FFFFFF"/>
                          </a:solidFill>
                          <a:miter lim="800000"/>
                          <a:headEnd/>
                          <a:tailEnd/>
                        </a:ln>
                      </wps:spPr>
                      <wps:txbx>
                        <w:txbxContent>
                          <w:p w:rsidR="00113E92" w:rsidRPr="00F36892" w:rsidRDefault="00113E92" w:rsidP="0092597E">
                            <w:pPr>
                              <w:jc w:val="center"/>
                              <w:rPr>
                                <w:rFonts w:ascii="Times New Roman" w:hAnsi="Times New Roman"/>
                                <w:sz w:val="24"/>
                                <w:szCs w:val="24"/>
                              </w:rPr>
                            </w:pPr>
                            <w:r w:rsidRPr="00F36892">
                              <w:rPr>
                                <w:rFonts w:ascii="Times New Roman" w:hAnsi="Times New Roman"/>
                                <w:sz w:val="24"/>
                                <w:szCs w:val="24"/>
                              </w:rPr>
                              <w:t>Синтетический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7" style="position:absolute;left:0;text-align:left;margin-left:236.7pt;margin-top:3.5pt;width:132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" strokecolor="white">
                <v:textbox>
                  <w:txbxContent>
                    <w:p w:rsidR="00113E92" w:rsidRPr="00F36892" w:rsidRDefault="00113E92" w:rsidP="0092597E">
                      <w:pPr>
                        <w:jc w:val="center"/>
                        <w:rPr>
                          <w:rFonts w:ascii="Times New Roman" w:hAnsi="Times New Roman"/>
                          <w:sz w:val="24"/>
                          <w:szCs w:val="24"/>
                        </w:rPr>
                      </w:pPr>
                      <w:r w:rsidRPr="00F36892">
                        <w:rPr>
                          <w:rFonts w:ascii="Times New Roman" w:hAnsi="Times New Roman"/>
                          <w:sz w:val="24"/>
                          <w:szCs w:val="24"/>
                        </w:rPr>
                        <w:t>Синтетический учет</w:t>
                      </w:r>
                    </w:p>
                  </w:txbxContent>
                </v:textbox>
              </v:rect>
            </w:pict>
          </mc:Fallback>
        </mc:AlternateContent>
      </w:r>
      <w:r>
        <w:rPr>
          <w:noProof/>
          <w:lang w:eastAsia="ru-RU"/>
        </w:rPr>
        <mc:AlternateContent>
          <mc:Choice Requires="wps">
            <w:drawing>
              <wp:anchor distT="0" distB="0" distL="114300" distR="114300" simplePos="0" relativeHeight="251676672" behindDoc="0" locked="0" layoutInCell="1" allowOverlap="1" wp14:anchorId="1E6AD814" wp14:editId="03F02DAB">
                <wp:simplePos x="0" y="0"/>
                <wp:positionH relativeFrom="column">
                  <wp:posOffset>1043940</wp:posOffset>
                </wp:positionH>
                <wp:positionV relativeFrom="paragraph">
                  <wp:posOffset>44450</wp:posOffset>
                </wp:positionV>
                <wp:extent cx="1676400" cy="323850"/>
                <wp:effectExtent l="5715" t="6350" r="13335" b="1270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23850"/>
                        </a:xfrm>
                        <a:prstGeom prst="rect">
                          <a:avLst/>
                        </a:prstGeom>
                        <a:solidFill>
                          <a:srgbClr val="FFFFFF"/>
                        </a:solidFill>
                        <a:ln w="9525">
                          <a:solidFill>
                            <a:srgbClr val="FFFFFF"/>
                          </a:solidFill>
                          <a:miter lim="800000"/>
                          <a:headEnd/>
                          <a:tailEnd/>
                        </a:ln>
                      </wps:spPr>
                      <wps:txbx>
                        <w:txbxContent>
                          <w:p w:rsidR="00113E92" w:rsidRPr="00F36892" w:rsidRDefault="00113E92" w:rsidP="0092597E">
                            <w:pPr>
                              <w:jc w:val="center"/>
                              <w:rPr>
                                <w:rFonts w:ascii="Times New Roman" w:hAnsi="Times New Roman"/>
                                <w:sz w:val="24"/>
                                <w:szCs w:val="24"/>
                              </w:rPr>
                            </w:pPr>
                            <w:r w:rsidRPr="00F36892">
                              <w:rPr>
                                <w:rFonts w:ascii="Times New Roman" w:hAnsi="Times New Roman"/>
                                <w:sz w:val="24"/>
                                <w:szCs w:val="24"/>
                              </w:rPr>
                              <w:t>Аналитический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left:0;text-align:left;margin-left:82.2pt;margin-top:3.5pt;width:132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" strokecolor="white">
                <v:textbox>
                  <w:txbxContent>
                    <w:p w:rsidR="00113E92" w:rsidRPr="00F36892" w:rsidRDefault="00113E92" w:rsidP="0092597E">
                      <w:pPr>
                        <w:jc w:val="center"/>
                        <w:rPr>
                          <w:rFonts w:ascii="Times New Roman" w:hAnsi="Times New Roman"/>
                          <w:sz w:val="24"/>
                          <w:szCs w:val="24"/>
                        </w:rPr>
                      </w:pPr>
                      <w:r w:rsidRPr="00F36892">
                        <w:rPr>
                          <w:rFonts w:ascii="Times New Roman" w:hAnsi="Times New Roman"/>
                          <w:sz w:val="24"/>
                          <w:szCs w:val="24"/>
                        </w:rPr>
                        <w:t>Аналитический учет</w:t>
                      </w:r>
                    </w:p>
                  </w:txbxContent>
                </v:textbox>
              </v:rect>
            </w:pict>
          </mc:Fallback>
        </mc:AlternateContent>
      </w:r>
    </w:p>
    <w:p w:rsidR="0092597E" w:rsidRPr="0068683E" w:rsidRDefault="0092597E" w:rsidP="0092597E">
      <w:pPr>
        <w:spacing w:after="0" w:line="360" w:lineRule="auto"/>
        <w:ind w:left="540"/>
        <w:jc w:val="right"/>
        <w:rPr>
          <w:rFonts w:ascii="Times New Roman" w:hAnsi="Times New Roman"/>
          <w:sz w:val="24"/>
          <w:szCs w:val="24"/>
        </w:rPr>
      </w:pPr>
      <w:r>
        <w:rPr>
          <w:noProof/>
          <w:lang w:eastAsia="ru-RU"/>
        </w:rPr>
        <mc:AlternateContent>
          <mc:Choice Requires="wps">
            <w:drawing>
              <wp:anchor distT="0" distB="0" distL="114300" distR="114300" simplePos="0" relativeHeight="251678720" behindDoc="0" locked="0" layoutInCell="1" allowOverlap="1" wp14:anchorId="237083CB" wp14:editId="2E7CB938">
                <wp:simplePos x="0" y="0"/>
                <wp:positionH relativeFrom="column">
                  <wp:posOffset>-3810</wp:posOffset>
                </wp:positionH>
                <wp:positionV relativeFrom="paragraph">
                  <wp:posOffset>161925</wp:posOffset>
                </wp:positionV>
                <wp:extent cx="904875" cy="635"/>
                <wp:effectExtent l="5715" t="9525" r="13335" b="889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04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87B0A7" id="Прямая со стрелкой 20" o:spid="_x0000_s1026" type="#_x0000_t32" style="position:absolute;margin-left:-.3pt;margin-top:12.75pt;width:71.25pt;height:.0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"/>
            </w:pict>
          </mc:Fallback>
        </mc:AlternateContent>
      </w:r>
      <w:r>
        <w:rPr>
          <w:noProof/>
          <w:lang w:eastAsia="ru-RU"/>
        </w:rPr>
        <mc:AlternateContent>
          <mc:Choice Requires="wps">
            <w:drawing>
              <wp:anchor distT="0" distB="0" distL="114300" distR="114300" simplePos="0" relativeHeight="251679744" behindDoc="0" locked="0" layoutInCell="1" allowOverlap="1" wp14:anchorId="01DA7536" wp14:editId="34CF4041">
                <wp:simplePos x="0" y="0"/>
                <wp:positionH relativeFrom="column">
                  <wp:posOffset>-3810</wp:posOffset>
                </wp:positionH>
                <wp:positionV relativeFrom="paragraph">
                  <wp:posOffset>162560</wp:posOffset>
                </wp:positionV>
                <wp:extent cx="0" cy="1997710"/>
                <wp:effectExtent l="5715" t="10160" r="13335" b="1143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7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1EEB2B" id="Прямая со стрелкой 19" o:spid="_x0000_s1026" type="#_x0000_t32" style="position:absolute;margin-left:-.3pt;margin-top:12.8pt;width:0;height:15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"/>
            </w:pict>
          </mc:Fallback>
        </mc:AlternateContent>
      </w:r>
      <w:r>
        <w:rPr>
          <w:noProof/>
          <w:lang w:eastAsia="ru-RU"/>
        </w:rPr>
        <mc:AlternateContent>
          <mc:Choice Requires="wps">
            <w:drawing>
              <wp:anchor distT="0" distB="0" distL="114300" distR="114300" simplePos="0" relativeHeight="251672576" behindDoc="0" locked="0" layoutInCell="1" allowOverlap="1" wp14:anchorId="0DE0DAD4" wp14:editId="0637C000">
                <wp:simplePos x="0" y="0"/>
                <wp:positionH relativeFrom="column">
                  <wp:posOffset>901065</wp:posOffset>
                </wp:positionH>
                <wp:positionV relativeFrom="paragraph">
                  <wp:posOffset>161925</wp:posOffset>
                </wp:positionV>
                <wp:extent cx="0" cy="390525"/>
                <wp:effectExtent l="53340" t="9525" r="60960" b="190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3F0A9F" id="Прямая со стрелкой 18" o:spid="_x0000_s1026" type="#_x0000_t32" style="position:absolute;margin-left:70.95pt;margin-top:12.75pt;width:0;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">
                <v:stroke endarrow="block"/>
              </v:shape>
            </w:pict>
          </mc:Fallback>
        </mc:AlternateContent>
      </w:r>
      <w:r>
        <w:rPr>
          <w:noProof/>
          <w:lang w:eastAsia="ru-RU"/>
        </w:rPr>
        <mc:AlternateContent>
          <mc:Choice Requires="wps">
            <w:drawing>
              <wp:anchor distT="0" distB="0" distL="114300" distR="114300" simplePos="0" relativeHeight="251673600" behindDoc="0" locked="0" layoutInCell="1" allowOverlap="1" wp14:anchorId="23CD7055" wp14:editId="1B5B266D">
                <wp:simplePos x="0" y="0"/>
                <wp:positionH relativeFrom="column">
                  <wp:posOffset>4815840</wp:posOffset>
                </wp:positionH>
                <wp:positionV relativeFrom="paragraph">
                  <wp:posOffset>162560</wp:posOffset>
                </wp:positionV>
                <wp:extent cx="0" cy="390525"/>
                <wp:effectExtent l="53340" t="10160" r="60960" b="1841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BCF923" id="Прямая со стрелкой 17" o:spid="_x0000_s1026" type="#_x0000_t32" style="position:absolute;margin-left:379.2pt;margin-top:12.8pt;width:0;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">
                <v:stroke endarrow="block"/>
              </v:shape>
            </w:pict>
          </mc:Fallback>
        </mc:AlternateContent>
      </w:r>
      <w:r>
        <w:rPr>
          <w:noProof/>
          <w:lang w:eastAsia="ru-RU"/>
        </w:rPr>
        <mc:AlternateContent>
          <mc:Choice Requires="wps">
            <w:drawing>
              <wp:anchor distT="0" distB="0" distL="114300" distR="114300" simplePos="0" relativeHeight="251671552" behindDoc="0" locked="0" layoutInCell="1" allowOverlap="1" wp14:anchorId="12DDEA42" wp14:editId="6670A477">
                <wp:simplePos x="0" y="0"/>
                <wp:positionH relativeFrom="column">
                  <wp:posOffset>891540</wp:posOffset>
                </wp:positionH>
                <wp:positionV relativeFrom="paragraph">
                  <wp:posOffset>162560</wp:posOffset>
                </wp:positionV>
                <wp:extent cx="3905250" cy="0"/>
                <wp:effectExtent l="5715" t="10160" r="13335" b="889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84D227" id="Прямая со стрелкой 16" o:spid="_x0000_s1026" type="#_x0000_t32" style="position:absolute;margin-left:70.2pt;margin-top:12.8pt;width:30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"/>
            </w:pict>
          </mc:Fallback>
        </mc:AlternateContent>
      </w:r>
    </w:p>
    <w:p w:rsidR="0092597E" w:rsidRPr="0068683E" w:rsidRDefault="0092597E" w:rsidP="0092597E">
      <w:pPr>
        <w:spacing w:after="0" w:line="360" w:lineRule="auto"/>
        <w:ind w:left="540"/>
        <w:jc w:val="right"/>
        <w:rPr>
          <w:rFonts w:ascii="Times New Roman" w:hAnsi="Times New Roman"/>
          <w:sz w:val="24"/>
          <w:szCs w:val="24"/>
        </w:rPr>
      </w:pPr>
    </w:p>
    <w:p w:rsidR="0092597E" w:rsidRPr="0068683E" w:rsidRDefault="0092597E" w:rsidP="0092597E">
      <w:pPr>
        <w:spacing w:after="0" w:line="360" w:lineRule="auto"/>
        <w:ind w:left="540"/>
        <w:jc w:val="right"/>
        <w:rPr>
          <w:rFonts w:ascii="Times New Roman" w:hAnsi="Times New Roman"/>
          <w:sz w:val="24"/>
          <w:szCs w:val="24"/>
        </w:rPr>
      </w:pPr>
      <w:r>
        <w:rPr>
          <w:noProof/>
          <w:lang w:eastAsia="ru-RU"/>
        </w:rPr>
        <mc:AlternateContent>
          <mc:Choice Requires="wps">
            <w:drawing>
              <wp:anchor distT="0" distB="0" distL="114300" distR="114300" simplePos="0" relativeHeight="251662336" behindDoc="0" locked="0" layoutInCell="1" allowOverlap="1" wp14:anchorId="16C5E592" wp14:editId="4104DA45">
                <wp:simplePos x="0" y="0"/>
                <wp:positionH relativeFrom="column">
                  <wp:posOffset>4116119</wp:posOffset>
                </wp:positionH>
                <wp:positionV relativeFrom="paragraph">
                  <wp:posOffset>31750</wp:posOffset>
                </wp:positionV>
                <wp:extent cx="1705708" cy="476250"/>
                <wp:effectExtent l="0" t="0" r="27940"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5708" cy="476250"/>
                        </a:xfrm>
                        <a:prstGeom prst="rect">
                          <a:avLst/>
                        </a:prstGeom>
                        <a:solidFill>
                          <a:srgbClr val="FFFFFF"/>
                        </a:solidFill>
                        <a:ln w="9525">
                          <a:solidFill>
                            <a:srgbClr val="000000"/>
                          </a:solidFill>
                          <a:miter lim="800000"/>
                          <a:headEnd/>
                          <a:tailEnd/>
                        </a:ln>
                      </wps:spPr>
                      <wps:txbx>
                        <w:txbxContent>
                          <w:p w:rsidR="00113E92" w:rsidRPr="00F36892" w:rsidRDefault="00113E92" w:rsidP="0092597E">
                            <w:pPr>
                              <w:spacing w:after="0" w:line="240" w:lineRule="auto"/>
                              <w:jc w:val="center"/>
                              <w:rPr>
                                <w:rFonts w:ascii="Times New Roman" w:hAnsi="Times New Roman"/>
                                <w:sz w:val="24"/>
                                <w:szCs w:val="24"/>
                              </w:rPr>
                            </w:pPr>
                            <w:r>
                              <w:rPr>
                                <w:rFonts w:ascii="Times New Roman" w:hAnsi="Times New Roman"/>
                                <w:sz w:val="24"/>
                                <w:szCs w:val="24"/>
                              </w:rPr>
                              <w:t>Регистры синтетического учета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left:0;text-align:left;margin-left:324.1pt;margin-top:2.5pt;width:134.3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">
                <v:textbox>
                  <w:txbxContent>
                    <w:p w:rsidR="00113E92" w:rsidRPr="00F36892" w:rsidRDefault="00113E92" w:rsidP="0092597E">
                      <w:pPr>
                        <w:spacing w:after="0" w:line="240" w:lineRule="auto"/>
                        <w:jc w:val="center"/>
                        <w:rPr>
                          <w:rFonts w:ascii="Times New Roman" w:hAnsi="Times New Roman"/>
                          <w:sz w:val="24"/>
                          <w:szCs w:val="24"/>
                        </w:rPr>
                      </w:pPr>
                      <w:r>
                        <w:rPr>
                          <w:rFonts w:ascii="Times New Roman" w:hAnsi="Times New Roman"/>
                          <w:sz w:val="24"/>
                          <w:szCs w:val="24"/>
                        </w:rPr>
                        <w:t>Регистры синтетического учета</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14:anchorId="723666CD" wp14:editId="2C12A93B">
                <wp:simplePos x="0" y="0"/>
                <wp:positionH relativeFrom="column">
                  <wp:posOffset>2320290</wp:posOffset>
                </wp:positionH>
                <wp:positionV relativeFrom="paragraph">
                  <wp:posOffset>27305</wp:posOffset>
                </wp:positionV>
                <wp:extent cx="1333500" cy="619125"/>
                <wp:effectExtent l="5715" t="8255" r="13335" b="1079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619125"/>
                        </a:xfrm>
                        <a:prstGeom prst="rect">
                          <a:avLst/>
                        </a:prstGeom>
                        <a:solidFill>
                          <a:srgbClr val="FFFFFF"/>
                        </a:solidFill>
                        <a:ln w="9525">
                          <a:solidFill>
                            <a:srgbClr val="000000"/>
                          </a:solidFill>
                          <a:miter lim="800000"/>
                          <a:headEnd/>
                          <a:tailEnd/>
                        </a:ln>
                      </wps:spPr>
                      <wps:txbx>
                        <w:txbxContent>
                          <w:p w:rsidR="00113E92" w:rsidRPr="00E33E73" w:rsidRDefault="00113E92" w:rsidP="0092597E">
                            <w:pPr>
                              <w:spacing w:after="0" w:line="240" w:lineRule="auto"/>
                              <w:jc w:val="center"/>
                              <w:rPr>
                                <w:rFonts w:ascii="Times New Roman" w:hAnsi="Times New Roman"/>
                                <w:sz w:val="24"/>
                                <w:szCs w:val="24"/>
                              </w:rPr>
                            </w:pPr>
                            <w:r w:rsidRPr="00E33E73">
                              <w:rPr>
                                <w:rFonts w:ascii="Times New Roman" w:hAnsi="Times New Roman"/>
                                <w:sz w:val="24"/>
                                <w:szCs w:val="24"/>
                              </w:rPr>
                              <w:t>Опись инвентарных карточек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0" style="position:absolute;left:0;text-align:left;margin-left:182.7pt;margin-top:2.15pt;width:10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">
                <v:textbox>
                  <w:txbxContent>
                    <w:p w:rsidR="00113E92" w:rsidRPr="00E33E73" w:rsidRDefault="00113E92" w:rsidP="0092597E">
                      <w:pPr>
                        <w:spacing w:after="0" w:line="240" w:lineRule="auto"/>
                        <w:jc w:val="center"/>
                        <w:rPr>
                          <w:rFonts w:ascii="Times New Roman" w:hAnsi="Times New Roman"/>
                          <w:sz w:val="24"/>
                          <w:szCs w:val="24"/>
                        </w:rPr>
                      </w:pPr>
                      <w:r w:rsidRPr="00E33E73">
                        <w:rPr>
                          <w:rFonts w:ascii="Times New Roman" w:hAnsi="Times New Roman"/>
                          <w:sz w:val="24"/>
                          <w:szCs w:val="24"/>
                        </w:rPr>
                        <w:t>Опись инвентарных карточек</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14:anchorId="62F2FF58" wp14:editId="1F3AB4AD">
                <wp:simplePos x="0" y="0"/>
                <wp:positionH relativeFrom="column">
                  <wp:posOffset>120015</wp:posOffset>
                </wp:positionH>
                <wp:positionV relativeFrom="paragraph">
                  <wp:posOffset>27305</wp:posOffset>
                </wp:positionV>
                <wp:extent cx="1809750" cy="1000125"/>
                <wp:effectExtent l="5715" t="8255" r="13335" b="1079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000125"/>
                        </a:xfrm>
                        <a:prstGeom prst="rect">
                          <a:avLst/>
                        </a:prstGeom>
                        <a:solidFill>
                          <a:srgbClr val="FFFFFF"/>
                        </a:solidFill>
                        <a:ln w="9525">
                          <a:solidFill>
                            <a:srgbClr val="000000"/>
                          </a:solidFill>
                          <a:miter lim="800000"/>
                          <a:headEnd/>
                          <a:tailEnd/>
                        </a:ln>
                      </wps:spPr>
                      <wps:txbx>
                        <w:txbxContent>
                          <w:p w:rsidR="00113E92" w:rsidRPr="00E33E73" w:rsidRDefault="00113E92" w:rsidP="0092597E">
                            <w:pPr>
                              <w:spacing w:after="0" w:line="240" w:lineRule="auto"/>
                              <w:rPr>
                                <w:rFonts w:ascii="Times New Roman" w:hAnsi="Times New Roman"/>
                                <w:sz w:val="24"/>
                                <w:szCs w:val="24"/>
                              </w:rPr>
                            </w:pPr>
                            <w:r w:rsidRPr="00E33E73">
                              <w:rPr>
                                <w:rFonts w:ascii="Times New Roman" w:hAnsi="Times New Roman"/>
                                <w:sz w:val="24"/>
                                <w:szCs w:val="24"/>
                              </w:rPr>
                              <w:t>Инвентарная карточка</w:t>
                            </w:r>
                            <w:r>
                              <w:rPr>
                                <w:rFonts w:ascii="Times New Roman" w:hAnsi="Times New Roman"/>
                                <w:sz w:val="24"/>
                                <w:szCs w:val="24"/>
                              </w:rPr>
                              <w:t xml:space="preserve"> учета ОС</w:t>
                            </w:r>
                            <w:r w:rsidRPr="00E33E73">
                              <w:rPr>
                                <w:rFonts w:ascii="Times New Roman" w:hAnsi="Times New Roman"/>
                                <w:sz w:val="24"/>
                                <w:szCs w:val="24"/>
                              </w:rPr>
                              <w:t xml:space="preserve"> </w:t>
                            </w:r>
                            <w:r>
                              <w:rPr>
                                <w:rFonts w:ascii="Times New Roman" w:hAnsi="Times New Roman"/>
                                <w:sz w:val="24"/>
                                <w:szCs w:val="24"/>
                              </w:rPr>
                              <w:t xml:space="preserve">(форма </w:t>
                            </w:r>
                            <w:r w:rsidRPr="00E33E73">
                              <w:rPr>
                                <w:rFonts w:ascii="Times New Roman" w:hAnsi="Times New Roman"/>
                                <w:sz w:val="24"/>
                                <w:szCs w:val="24"/>
                              </w:rPr>
                              <w:t>ОС-6</w:t>
                            </w:r>
                            <w:r>
                              <w:rPr>
                                <w:rFonts w:ascii="Times New Roman" w:hAnsi="Times New Roman"/>
                                <w:sz w:val="24"/>
                                <w:szCs w:val="24"/>
                              </w:rPr>
                              <w:t>)</w:t>
                            </w:r>
                          </w:p>
                          <w:p w:rsidR="00113E92" w:rsidRPr="00E33E73" w:rsidRDefault="00113E92" w:rsidP="0092597E">
                            <w:pPr>
                              <w:spacing w:after="0" w:line="240" w:lineRule="auto"/>
                              <w:rPr>
                                <w:rFonts w:ascii="Times New Roman" w:hAnsi="Times New Roman"/>
                                <w:sz w:val="24"/>
                                <w:szCs w:val="24"/>
                              </w:rPr>
                            </w:pPr>
                            <w:r w:rsidRPr="00E33E73">
                              <w:rPr>
                                <w:rFonts w:ascii="Times New Roman" w:hAnsi="Times New Roman"/>
                                <w:sz w:val="24"/>
                                <w:szCs w:val="24"/>
                              </w:rPr>
                              <w:t>Инвентарная карточка</w:t>
                            </w:r>
                            <w:r>
                              <w:rPr>
                                <w:rFonts w:ascii="Times New Roman" w:hAnsi="Times New Roman"/>
                                <w:sz w:val="24"/>
                                <w:szCs w:val="24"/>
                              </w:rPr>
                              <w:t xml:space="preserve"> группового учета ОС</w:t>
                            </w:r>
                            <w:r w:rsidRPr="00E33E73">
                              <w:rPr>
                                <w:rFonts w:ascii="Times New Roman" w:hAnsi="Times New Roman"/>
                                <w:sz w:val="24"/>
                                <w:szCs w:val="24"/>
                              </w:rPr>
                              <w:t xml:space="preserve"> </w:t>
                            </w:r>
                            <w:r>
                              <w:rPr>
                                <w:rFonts w:ascii="Times New Roman" w:hAnsi="Times New Roman"/>
                                <w:sz w:val="24"/>
                                <w:szCs w:val="24"/>
                              </w:rPr>
                              <w:t xml:space="preserve"> (форма </w:t>
                            </w:r>
                            <w:r w:rsidRPr="00E33E73">
                              <w:rPr>
                                <w:rFonts w:ascii="Times New Roman" w:hAnsi="Times New Roman"/>
                                <w:sz w:val="24"/>
                                <w:szCs w:val="24"/>
                              </w:rPr>
                              <w:t>ОС-6</w:t>
                            </w:r>
                            <w:r>
                              <w:rPr>
                                <w:rFonts w:ascii="Times New Roman" w:hAnsi="Times New Roman"/>
                                <w:sz w:val="24"/>
                                <w:szCs w:val="24"/>
                              </w:rPr>
                              <w:t>а)</w:t>
                            </w:r>
                          </w:p>
                          <w:p w:rsidR="00113E92" w:rsidRPr="00E33E73" w:rsidRDefault="00113E92" w:rsidP="0092597E">
                            <w:pPr>
                              <w:spacing w:after="0" w:line="240" w:lineRule="auto"/>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1" style="position:absolute;left:0;text-align:left;margin-left:9.45pt;margin-top:2.15pt;width:142.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">
                <v:textbox>
                  <w:txbxContent>
                    <w:p w:rsidR="00113E92" w:rsidRPr="00E33E73" w:rsidRDefault="00113E92" w:rsidP="0092597E">
                      <w:pPr>
                        <w:spacing w:after="0" w:line="240" w:lineRule="auto"/>
                        <w:rPr>
                          <w:rFonts w:ascii="Times New Roman" w:hAnsi="Times New Roman"/>
                          <w:sz w:val="24"/>
                          <w:szCs w:val="24"/>
                        </w:rPr>
                      </w:pPr>
                      <w:r w:rsidRPr="00E33E73">
                        <w:rPr>
                          <w:rFonts w:ascii="Times New Roman" w:hAnsi="Times New Roman"/>
                          <w:sz w:val="24"/>
                          <w:szCs w:val="24"/>
                        </w:rPr>
                        <w:t>Инвентарная карточка</w:t>
                      </w:r>
                      <w:r>
                        <w:rPr>
                          <w:rFonts w:ascii="Times New Roman" w:hAnsi="Times New Roman"/>
                          <w:sz w:val="24"/>
                          <w:szCs w:val="24"/>
                        </w:rPr>
                        <w:t xml:space="preserve"> учета ОС</w:t>
                      </w:r>
                      <w:r w:rsidRPr="00E33E73">
                        <w:rPr>
                          <w:rFonts w:ascii="Times New Roman" w:hAnsi="Times New Roman"/>
                          <w:sz w:val="24"/>
                          <w:szCs w:val="24"/>
                        </w:rPr>
                        <w:t xml:space="preserve"> </w:t>
                      </w:r>
                      <w:r>
                        <w:rPr>
                          <w:rFonts w:ascii="Times New Roman" w:hAnsi="Times New Roman"/>
                          <w:sz w:val="24"/>
                          <w:szCs w:val="24"/>
                        </w:rPr>
                        <w:t xml:space="preserve">(форма </w:t>
                      </w:r>
                      <w:r w:rsidRPr="00E33E73">
                        <w:rPr>
                          <w:rFonts w:ascii="Times New Roman" w:hAnsi="Times New Roman"/>
                          <w:sz w:val="24"/>
                          <w:szCs w:val="24"/>
                        </w:rPr>
                        <w:t>ОС-6</w:t>
                      </w:r>
                      <w:r>
                        <w:rPr>
                          <w:rFonts w:ascii="Times New Roman" w:hAnsi="Times New Roman"/>
                          <w:sz w:val="24"/>
                          <w:szCs w:val="24"/>
                        </w:rPr>
                        <w:t>)</w:t>
                      </w:r>
                    </w:p>
                    <w:p w:rsidR="00113E92" w:rsidRPr="00E33E73" w:rsidRDefault="00113E92" w:rsidP="0092597E">
                      <w:pPr>
                        <w:spacing w:after="0" w:line="240" w:lineRule="auto"/>
                        <w:rPr>
                          <w:rFonts w:ascii="Times New Roman" w:hAnsi="Times New Roman"/>
                          <w:sz w:val="24"/>
                          <w:szCs w:val="24"/>
                        </w:rPr>
                      </w:pPr>
                      <w:r w:rsidRPr="00E33E73">
                        <w:rPr>
                          <w:rFonts w:ascii="Times New Roman" w:hAnsi="Times New Roman"/>
                          <w:sz w:val="24"/>
                          <w:szCs w:val="24"/>
                        </w:rPr>
                        <w:t>Инвентарная карточка</w:t>
                      </w:r>
                      <w:r>
                        <w:rPr>
                          <w:rFonts w:ascii="Times New Roman" w:hAnsi="Times New Roman"/>
                          <w:sz w:val="24"/>
                          <w:szCs w:val="24"/>
                        </w:rPr>
                        <w:t xml:space="preserve"> группового учета ОС</w:t>
                      </w:r>
                      <w:r w:rsidRPr="00E33E73">
                        <w:rPr>
                          <w:rFonts w:ascii="Times New Roman" w:hAnsi="Times New Roman"/>
                          <w:sz w:val="24"/>
                          <w:szCs w:val="24"/>
                        </w:rPr>
                        <w:t xml:space="preserve"> </w:t>
                      </w:r>
                      <w:r>
                        <w:rPr>
                          <w:rFonts w:ascii="Times New Roman" w:hAnsi="Times New Roman"/>
                          <w:sz w:val="24"/>
                          <w:szCs w:val="24"/>
                        </w:rPr>
                        <w:t xml:space="preserve"> (форма </w:t>
                      </w:r>
                      <w:r w:rsidRPr="00E33E73">
                        <w:rPr>
                          <w:rFonts w:ascii="Times New Roman" w:hAnsi="Times New Roman"/>
                          <w:sz w:val="24"/>
                          <w:szCs w:val="24"/>
                        </w:rPr>
                        <w:t>ОС-6</w:t>
                      </w:r>
                      <w:r>
                        <w:rPr>
                          <w:rFonts w:ascii="Times New Roman" w:hAnsi="Times New Roman"/>
                          <w:sz w:val="24"/>
                          <w:szCs w:val="24"/>
                        </w:rPr>
                        <w:t>а)</w:t>
                      </w:r>
                    </w:p>
                    <w:p w:rsidR="00113E92" w:rsidRPr="00E33E73" w:rsidRDefault="00113E92" w:rsidP="0092597E">
                      <w:pPr>
                        <w:spacing w:after="0" w:line="240" w:lineRule="auto"/>
                        <w:rPr>
                          <w:rFonts w:ascii="Times New Roman" w:hAnsi="Times New Roman"/>
                          <w:sz w:val="24"/>
                          <w:szCs w:val="24"/>
                        </w:rPr>
                      </w:pPr>
                    </w:p>
                  </w:txbxContent>
                </v:textbox>
              </v:rect>
            </w:pict>
          </mc:Fallback>
        </mc:AlternateContent>
      </w:r>
    </w:p>
    <w:p w:rsidR="0092597E" w:rsidRPr="0068683E" w:rsidRDefault="0092597E" w:rsidP="0092597E">
      <w:pPr>
        <w:spacing w:after="0" w:line="360" w:lineRule="auto"/>
        <w:ind w:left="540"/>
        <w:jc w:val="right"/>
        <w:rPr>
          <w:rFonts w:ascii="Times New Roman" w:hAnsi="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60CD7CEB" wp14:editId="463E38EF">
                <wp:simplePos x="0" y="0"/>
                <wp:positionH relativeFrom="column">
                  <wp:posOffset>4796790</wp:posOffset>
                </wp:positionH>
                <wp:positionV relativeFrom="paragraph">
                  <wp:posOffset>240665</wp:posOffset>
                </wp:positionV>
                <wp:extent cx="19050" cy="942975"/>
                <wp:effectExtent l="34290" t="12065" r="60960" b="1651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942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C64114" id="Прямая со стрелкой 12" o:spid="_x0000_s1026" type="#_x0000_t32" style="position:absolute;margin-left:377.7pt;margin-top:18.95pt;width:1.5pt;height:7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">
                <v:stroke endarrow="block"/>
              </v:shape>
            </w:pict>
          </mc:Fallback>
        </mc:AlternateContent>
      </w:r>
      <w:r>
        <w:rPr>
          <w:noProof/>
          <w:lang w:eastAsia="ru-RU"/>
        </w:rPr>
        <mc:AlternateContent>
          <mc:Choice Requires="wps">
            <w:drawing>
              <wp:anchor distT="0" distB="0" distL="114300" distR="114300" simplePos="0" relativeHeight="251667456" behindDoc="0" locked="0" layoutInCell="1" allowOverlap="1" wp14:anchorId="5C1B0270" wp14:editId="133965D2">
                <wp:simplePos x="0" y="0"/>
                <wp:positionH relativeFrom="column">
                  <wp:posOffset>1929765</wp:posOffset>
                </wp:positionH>
                <wp:positionV relativeFrom="paragraph">
                  <wp:posOffset>97790</wp:posOffset>
                </wp:positionV>
                <wp:extent cx="390525" cy="0"/>
                <wp:effectExtent l="5715" t="59690" r="22860" b="5461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EFA207" id="Прямая со стрелкой 11" o:spid="_x0000_s1026" type="#_x0000_t32" style="position:absolute;margin-left:151.95pt;margin-top:7.7pt;width:30.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">
                <v:stroke endarrow="block"/>
              </v:shape>
            </w:pict>
          </mc:Fallback>
        </mc:AlternateContent>
      </w:r>
    </w:p>
    <w:p w:rsidR="0092597E" w:rsidRDefault="0092597E" w:rsidP="0092597E">
      <w:pPr>
        <w:spacing w:after="0" w:line="360" w:lineRule="auto"/>
        <w:ind w:left="540"/>
        <w:jc w:val="right"/>
      </w:pPr>
    </w:p>
    <w:p w:rsidR="0092597E" w:rsidRDefault="0092597E" w:rsidP="0092597E">
      <w:pPr>
        <w:spacing w:after="0" w:line="360" w:lineRule="auto"/>
        <w:ind w:left="540"/>
        <w:jc w:val="right"/>
      </w:pPr>
    </w:p>
    <w:p w:rsidR="0092597E" w:rsidRPr="0068683E" w:rsidRDefault="0092597E" w:rsidP="0092597E">
      <w:pPr>
        <w:spacing w:after="0" w:line="360" w:lineRule="auto"/>
        <w:ind w:left="540"/>
        <w:jc w:val="center"/>
        <w:rPr>
          <w:rFonts w:ascii="Times New Roman" w:hAnsi="Times New Roman"/>
          <w:sz w:val="24"/>
          <w:szCs w:val="24"/>
        </w:rPr>
      </w:pPr>
    </w:p>
    <w:p w:rsidR="0092597E" w:rsidRPr="0068683E" w:rsidRDefault="0092597E" w:rsidP="0092597E">
      <w:pPr>
        <w:spacing w:after="0" w:line="360" w:lineRule="auto"/>
        <w:ind w:left="540"/>
        <w:jc w:val="center"/>
        <w:rPr>
          <w:rFonts w:ascii="Times New Roman" w:hAnsi="Times New Roman"/>
          <w:sz w:val="24"/>
          <w:szCs w:val="24"/>
        </w:rPr>
      </w:pPr>
      <w:r>
        <w:rPr>
          <w:noProof/>
          <w:lang w:eastAsia="ru-RU"/>
        </w:rPr>
        <mc:AlternateContent>
          <mc:Choice Requires="wps">
            <w:drawing>
              <wp:anchor distT="0" distB="0" distL="114300" distR="114300" simplePos="0" relativeHeight="251663360" behindDoc="0" locked="0" layoutInCell="1" allowOverlap="1" wp14:anchorId="6C94B58B" wp14:editId="20057FF9">
                <wp:simplePos x="0" y="0"/>
                <wp:positionH relativeFrom="column">
                  <wp:posOffset>120015</wp:posOffset>
                </wp:positionH>
                <wp:positionV relativeFrom="paragraph">
                  <wp:posOffset>146050</wp:posOffset>
                </wp:positionV>
                <wp:extent cx="1809750" cy="755015"/>
                <wp:effectExtent l="5715" t="12700" r="13335" b="1333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755015"/>
                        </a:xfrm>
                        <a:prstGeom prst="rect">
                          <a:avLst/>
                        </a:prstGeom>
                        <a:solidFill>
                          <a:srgbClr val="FFFFFF"/>
                        </a:solidFill>
                        <a:ln w="9525">
                          <a:solidFill>
                            <a:srgbClr val="000000"/>
                          </a:solidFill>
                          <a:miter lim="800000"/>
                          <a:headEnd/>
                          <a:tailEnd/>
                        </a:ln>
                      </wps:spPr>
                      <wps:txbx>
                        <w:txbxContent>
                          <w:p w:rsidR="00113E92" w:rsidRPr="00F36892" w:rsidRDefault="00113E92" w:rsidP="0092597E">
                            <w:pPr>
                              <w:spacing w:after="0" w:line="240" w:lineRule="auto"/>
                              <w:jc w:val="center"/>
                              <w:rPr>
                                <w:rFonts w:ascii="Times New Roman" w:hAnsi="Times New Roman"/>
                                <w:sz w:val="24"/>
                                <w:szCs w:val="24"/>
                              </w:rPr>
                            </w:pPr>
                            <w:r>
                              <w:rPr>
                                <w:rFonts w:ascii="Times New Roman" w:hAnsi="Times New Roman"/>
                                <w:sz w:val="24"/>
                                <w:szCs w:val="24"/>
                              </w:rPr>
                              <w:t>Регистры</w:t>
                            </w:r>
                            <w:r w:rsidRPr="00F36892">
                              <w:rPr>
                                <w:rFonts w:ascii="Times New Roman" w:hAnsi="Times New Roman"/>
                                <w:sz w:val="24"/>
                                <w:szCs w:val="24"/>
                              </w:rPr>
                              <w:t xml:space="preserve"> </w:t>
                            </w:r>
                            <w:r>
                              <w:rPr>
                                <w:rFonts w:ascii="Times New Roman" w:hAnsi="Times New Roman"/>
                                <w:sz w:val="24"/>
                                <w:szCs w:val="24"/>
                              </w:rPr>
                              <w:t xml:space="preserve"> аналитического </w:t>
                            </w:r>
                            <w:r w:rsidRPr="00F36892">
                              <w:rPr>
                                <w:rFonts w:ascii="Times New Roman" w:hAnsi="Times New Roman"/>
                                <w:sz w:val="24"/>
                                <w:szCs w:val="24"/>
                              </w:rPr>
                              <w:t>учета движения ОС</w:t>
                            </w:r>
                            <w:r>
                              <w:rPr>
                                <w:rFonts w:ascii="Times New Roman" w:hAnsi="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2" style="position:absolute;left:0;text-align:left;margin-left:9.45pt;margin-top:11.5pt;width:142.5pt;height:5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">
                <v:textbox>
                  <w:txbxContent>
                    <w:p w:rsidR="00113E92" w:rsidRPr="00F36892" w:rsidRDefault="00113E92" w:rsidP="0092597E">
                      <w:pPr>
                        <w:spacing w:after="0" w:line="240" w:lineRule="auto"/>
                        <w:jc w:val="center"/>
                        <w:rPr>
                          <w:rFonts w:ascii="Times New Roman" w:hAnsi="Times New Roman"/>
                          <w:sz w:val="24"/>
                          <w:szCs w:val="24"/>
                        </w:rPr>
                      </w:pPr>
                      <w:r>
                        <w:rPr>
                          <w:rFonts w:ascii="Times New Roman" w:hAnsi="Times New Roman"/>
                          <w:sz w:val="24"/>
                          <w:szCs w:val="24"/>
                        </w:rPr>
                        <w:t>Регистры</w:t>
                      </w:r>
                      <w:r w:rsidRPr="00F36892">
                        <w:rPr>
                          <w:rFonts w:ascii="Times New Roman" w:hAnsi="Times New Roman"/>
                          <w:sz w:val="24"/>
                          <w:szCs w:val="24"/>
                        </w:rPr>
                        <w:t xml:space="preserve"> </w:t>
                      </w:r>
                      <w:r>
                        <w:rPr>
                          <w:rFonts w:ascii="Times New Roman" w:hAnsi="Times New Roman"/>
                          <w:sz w:val="24"/>
                          <w:szCs w:val="24"/>
                        </w:rPr>
                        <w:t xml:space="preserve"> аналитического </w:t>
                      </w:r>
                      <w:r w:rsidRPr="00F36892">
                        <w:rPr>
                          <w:rFonts w:ascii="Times New Roman" w:hAnsi="Times New Roman"/>
                          <w:sz w:val="24"/>
                          <w:szCs w:val="24"/>
                        </w:rPr>
                        <w:t>учета движения ОС</w:t>
                      </w:r>
                      <w:r>
                        <w:rPr>
                          <w:rFonts w:ascii="Times New Roman" w:hAnsi="Times New Roman"/>
                          <w:sz w:val="24"/>
                          <w:szCs w:val="24"/>
                        </w:rPr>
                        <w:t xml:space="preserve"> </w:t>
                      </w:r>
                    </w:p>
                  </w:txbxContent>
                </v:textbox>
              </v:rect>
            </w:pict>
          </mc:Fallback>
        </mc:AlternateContent>
      </w:r>
      <w:r>
        <w:rPr>
          <w:noProof/>
          <w:lang w:eastAsia="ru-RU"/>
        </w:rPr>
        <mc:AlternateContent>
          <mc:Choice Requires="wps">
            <w:drawing>
              <wp:anchor distT="0" distB="0" distL="114300" distR="114300" simplePos="0" relativeHeight="251664384" behindDoc="0" locked="0" layoutInCell="1" allowOverlap="1" wp14:anchorId="0E0B2B48" wp14:editId="5D8828FE">
                <wp:simplePos x="0" y="0"/>
                <wp:positionH relativeFrom="column">
                  <wp:posOffset>4110990</wp:posOffset>
                </wp:positionH>
                <wp:positionV relativeFrom="paragraph">
                  <wp:posOffset>136525</wp:posOffset>
                </wp:positionV>
                <wp:extent cx="1400175" cy="371475"/>
                <wp:effectExtent l="5715" t="12700" r="13335" b="63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71475"/>
                        </a:xfrm>
                        <a:prstGeom prst="rect">
                          <a:avLst/>
                        </a:prstGeom>
                        <a:solidFill>
                          <a:srgbClr val="FFFFFF"/>
                        </a:solidFill>
                        <a:ln w="9525">
                          <a:solidFill>
                            <a:srgbClr val="000000"/>
                          </a:solidFill>
                          <a:miter lim="800000"/>
                          <a:headEnd/>
                          <a:tailEnd/>
                        </a:ln>
                      </wps:spPr>
                      <wps:txbx>
                        <w:txbxContent>
                          <w:p w:rsidR="00113E92" w:rsidRPr="00F36892" w:rsidRDefault="00113E92" w:rsidP="0092597E">
                            <w:pPr>
                              <w:spacing w:after="0" w:line="240" w:lineRule="auto"/>
                              <w:jc w:val="center"/>
                              <w:rPr>
                                <w:rFonts w:ascii="Times New Roman" w:hAnsi="Times New Roman"/>
                                <w:sz w:val="24"/>
                                <w:szCs w:val="24"/>
                              </w:rPr>
                            </w:pPr>
                            <w:r w:rsidRPr="00F36892">
                              <w:rPr>
                                <w:rFonts w:ascii="Times New Roman" w:hAnsi="Times New Roman"/>
                                <w:sz w:val="24"/>
                                <w:szCs w:val="24"/>
                              </w:rPr>
                              <w:t>Главная книга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3" style="position:absolute;left:0;text-align:left;margin-left:323.7pt;margin-top:10.75pt;width:110.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">
                <v:textbox>
                  <w:txbxContent>
                    <w:p w:rsidR="00113E92" w:rsidRPr="00F36892" w:rsidRDefault="00113E92" w:rsidP="0092597E">
                      <w:pPr>
                        <w:spacing w:after="0" w:line="240" w:lineRule="auto"/>
                        <w:jc w:val="center"/>
                        <w:rPr>
                          <w:rFonts w:ascii="Times New Roman" w:hAnsi="Times New Roman"/>
                          <w:sz w:val="24"/>
                          <w:szCs w:val="24"/>
                        </w:rPr>
                      </w:pPr>
                      <w:r w:rsidRPr="00F36892">
                        <w:rPr>
                          <w:rFonts w:ascii="Times New Roman" w:hAnsi="Times New Roman"/>
                          <w:sz w:val="24"/>
                          <w:szCs w:val="24"/>
                        </w:rPr>
                        <w:t>Главная книга</w:t>
                      </w:r>
                    </w:p>
                  </w:txbxContent>
                </v:textbox>
              </v:rect>
            </w:pict>
          </mc:Fallback>
        </mc:AlternateContent>
      </w:r>
      <w:r w:rsidRPr="0068683E">
        <w:rPr>
          <w:rFonts w:ascii="Times New Roman" w:hAnsi="Times New Roman"/>
          <w:sz w:val="24"/>
          <w:szCs w:val="24"/>
        </w:rPr>
        <w:t>сверка</w:t>
      </w:r>
    </w:p>
    <w:p w:rsidR="0092597E" w:rsidRPr="0068683E" w:rsidRDefault="0092597E" w:rsidP="0092597E">
      <w:pPr>
        <w:spacing w:after="0" w:line="360" w:lineRule="auto"/>
        <w:ind w:left="540"/>
        <w:jc w:val="center"/>
        <w:rPr>
          <w:rFonts w:ascii="Times New Roman" w:hAnsi="Times New Roman"/>
          <w:sz w:val="24"/>
          <w:szCs w:val="24"/>
        </w:rPr>
      </w:pPr>
      <w:r>
        <w:rPr>
          <w:noProof/>
          <w:lang w:eastAsia="ru-RU"/>
        </w:rPr>
        <mc:AlternateContent>
          <mc:Choice Requires="wps">
            <w:drawing>
              <wp:anchor distT="0" distB="0" distL="114300" distR="114300" simplePos="0" relativeHeight="251680768" behindDoc="0" locked="0" layoutInCell="1" allowOverlap="1" wp14:anchorId="5D16E207" wp14:editId="51EA0C38">
                <wp:simplePos x="0" y="0"/>
                <wp:positionH relativeFrom="column">
                  <wp:posOffset>-3810</wp:posOffset>
                </wp:positionH>
                <wp:positionV relativeFrom="paragraph">
                  <wp:posOffset>71755</wp:posOffset>
                </wp:positionV>
                <wp:extent cx="123825" cy="635"/>
                <wp:effectExtent l="5715" t="52705" r="22860" b="6096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9BB16E" id="Прямая со стрелкой 8" o:spid="_x0000_s1026" type="#_x0000_t32" style="position:absolute;margin-left:-.3pt;margin-top:5.65pt;width:9.7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">
                <v:stroke endarrow="block"/>
              </v:shape>
            </w:pict>
          </mc:Fallback>
        </mc:AlternateContent>
      </w:r>
      <w:r>
        <w:rPr>
          <w:noProof/>
          <w:lang w:eastAsia="ru-RU"/>
        </w:rPr>
        <mc:AlternateContent>
          <mc:Choice Requires="wps">
            <w:drawing>
              <wp:anchor distT="0" distB="0" distL="114300" distR="114300" simplePos="0" relativeHeight="251675648" behindDoc="0" locked="0" layoutInCell="1" allowOverlap="1" wp14:anchorId="1AE3ACD8" wp14:editId="2B6A8E8C">
                <wp:simplePos x="0" y="0"/>
                <wp:positionH relativeFrom="column">
                  <wp:posOffset>1929765</wp:posOffset>
                </wp:positionH>
                <wp:positionV relativeFrom="paragraph">
                  <wp:posOffset>71755</wp:posOffset>
                </wp:positionV>
                <wp:extent cx="2181225" cy="0"/>
                <wp:effectExtent l="15240" t="52705" r="22860" b="6159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0EF6FE" id="Прямая со стрелкой 7" o:spid="_x0000_s1026" type="#_x0000_t32" style="position:absolute;margin-left:151.95pt;margin-top:5.65pt;width:171.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">
                <v:stroke dashstyle="dash" startarrow="block" endarrow="block"/>
              </v:shape>
            </w:pict>
          </mc:Fallback>
        </mc:AlternateContent>
      </w:r>
      <w:r>
        <w:rPr>
          <w:noProof/>
          <w:lang w:eastAsia="ru-RU"/>
        </w:rPr>
        <mc:AlternateContent>
          <mc:Choice Requires="wps">
            <w:drawing>
              <wp:anchor distT="0" distB="0" distL="114300" distR="114300" simplePos="0" relativeHeight="251669504" behindDoc="0" locked="0" layoutInCell="1" allowOverlap="1" wp14:anchorId="31EB4D8D" wp14:editId="2B0AF902">
                <wp:simplePos x="0" y="0"/>
                <wp:positionH relativeFrom="column">
                  <wp:posOffset>4815840</wp:posOffset>
                </wp:positionH>
                <wp:positionV relativeFrom="paragraph">
                  <wp:posOffset>245110</wp:posOffset>
                </wp:positionV>
                <wp:extent cx="0" cy="551815"/>
                <wp:effectExtent l="53340" t="6985" r="60960" b="222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1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ACC5F6" id="Прямая со стрелкой 6" o:spid="_x0000_s1026" type="#_x0000_t32" style="position:absolute;margin-left:379.2pt;margin-top:19.3pt;width:0;height:4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">
                <v:stroke endarrow="block"/>
              </v:shape>
            </w:pict>
          </mc:Fallback>
        </mc:AlternateContent>
      </w:r>
    </w:p>
    <w:p w:rsidR="0092597E" w:rsidRPr="0068683E" w:rsidRDefault="0092597E" w:rsidP="0092597E">
      <w:pPr>
        <w:spacing w:after="0" w:line="360" w:lineRule="auto"/>
        <w:ind w:left="540"/>
        <w:jc w:val="center"/>
        <w:rPr>
          <w:rFonts w:ascii="Times New Roman" w:hAnsi="Times New Roman"/>
          <w:sz w:val="24"/>
          <w:szCs w:val="24"/>
        </w:rPr>
      </w:pPr>
    </w:p>
    <w:p w:rsidR="0092597E" w:rsidRPr="0068683E" w:rsidRDefault="0092597E" w:rsidP="0092597E">
      <w:pPr>
        <w:spacing w:after="0" w:line="360" w:lineRule="auto"/>
        <w:ind w:left="540"/>
        <w:jc w:val="center"/>
        <w:rPr>
          <w:rFonts w:ascii="Times New Roman" w:hAnsi="Times New Roman"/>
          <w:sz w:val="24"/>
          <w:szCs w:val="24"/>
        </w:rPr>
      </w:pPr>
      <w:r>
        <w:rPr>
          <w:noProof/>
          <w:lang w:eastAsia="ru-RU"/>
        </w:rPr>
        <mc:AlternateContent>
          <mc:Choice Requires="wps">
            <w:drawing>
              <wp:anchor distT="0" distB="0" distL="114300" distR="114300" simplePos="0" relativeHeight="251670528" behindDoc="0" locked="0" layoutInCell="1" allowOverlap="1" wp14:anchorId="7EED2D4B" wp14:editId="6BEF861D">
                <wp:simplePos x="0" y="0"/>
                <wp:positionH relativeFrom="column">
                  <wp:posOffset>914400</wp:posOffset>
                </wp:positionH>
                <wp:positionV relativeFrom="paragraph">
                  <wp:posOffset>112395</wp:posOffset>
                </wp:positionV>
                <wp:extent cx="0" cy="389890"/>
                <wp:effectExtent l="57150" t="7620" r="57150" b="2159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5623B1" id="Прямая со стрелкой 5" o:spid="_x0000_s1026" type="#_x0000_t32" style="position:absolute;margin-left:1in;margin-top:8.85pt;width:0;height:3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">
                <v:stroke endarrow="block"/>
              </v:shape>
            </w:pict>
          </mc:Fallback>
        </mc:AlternateContent>
      </w:r>
    </w:p>
    <w:p w:rsidR="0092597E" w:rsidRPr="0068683E" w:rsidRDefault="0092597E" w:rsidP="0092597E">
      <w:pPr>
        <w:spacing w:after="0" w:line="360" w:lineRule="auto"/>
        <w:ind w:left="540"/>
        <w:jc w:val="center"/>
        <w:rPr>
          <w:rFonts w:ascii="Times New Roman" w:hAnsi="Times New Roman"/>
          <w:sz w:val="24"/>
          <w:szCs w:val="24"/>
        </w:rPr>
      </w:pPr>
      <w:r>
        <w:rPr>
          <w:noProof/>
          <w:lang w:eastAsia="ru-RU"/>
        </w:rPr>
        <mc:AlternateContent>
          <mc:Choice Requires="wps">
            <w:drawing>
              <wp:anchor distT="0" distB="0" distL="114300" distR="114300" simplePos="0" relativeHeight="251665408" behindDoc="0" locked="0" layoutInCell="1" allowOverlap="1" wp14:anchorId="2D90A215" wp14:editId="20A6C3AB">
                <wp:simplePos x="0" y="0"/>
                <wp:positionH relativeFrom="column">
                  <wp:posOffset>114300</wp:posOffset>
                </wp:positionH>
                <wp:positionV relativeFrom="paragraph">
                  <wp:posOffset>192405</wp:posOffset>
                </wp:positionV>
                <wp:extent cx="1809750" cy="667385"/>
                <wp:effectExtent l="9525" t="11430" r="9525" b="698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667385"/>
                        </a:xfrm>
                        <a:prstGeom prst="rect">
                          <a:avLst/>
                        </a:prstGeom>
                        <a:solidFill>
                          <a:srgbClr val="FFFFFF"/>
                        </a:solidFill>
                        <a:ln w="9525">
                          <a:solidFill>
                            <a:srgbClr val="000000"/>
                          </a:solidFill>
                          <a:miter lim="800000"/>
                          <a:headEnd/>
                          <a:tailEnd/>
                        </a:ln>
                      </wps:spPr>
                      <wps:txbx>
                        <w:txbxContent>
                          <w:p w:rsidR="00113E92" w:rsidRPr="00F36892" w:rsidRDefault="00113E92" w:rsidP="0092597E">
                            <w:pPr>
                              <w:jc w:val="center"/>
                              <w:rPr>
                                <w:rFonts w:ascii="Times New Roman" w:hAnsi="Times New Roman"/>
                                <w:sz w:val="24"/>
                                <w:szCs w:val="24"/>
                              </w:rPr>
                            </w:pPr>
                            <w:r>
                              <w:rPr>
                                <w:rFonts w:ascii="Times New Roman" w:hAnsi="Times New Roman"/>
                                <w:sz w:val="24"/>
                                <w:szCs w:val="24"/>
                              </w:rPr>
                              <w:t xml:space="preserve">Пояснения </w:t>
                            </w:r>
                            <w:r w:rsidRPr="00F36892">
                              <w:rPr>
                                <w:rFonts w:ascii="Times New Roman" w:hAnsi="Times New Roman"/>
                                <w:sz w:val="24"/>
                                <w:szCs w:val="24"/>
                              </w:rPr>
                              <w:t xml:space="preserve">к бухгалтерскому балансу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4" style="position:absolute;left:0;text-align:left;margin-left:9pt;margin-top:15.15pt;width:142.5pt;height:5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">
                <v:textbox>
                  <w:txbxContent>
                    <w:p w:rsidR="00113E92" w:rsidRPr="00F36892" w:rsidRDefault="00113E92" w:rsidP="0092597E">
                      <w:pPr>
                        <w:jc w:val="center"/>
                        <w:rPr>
                          <w:rFonts w:ascii="Times New Roman" w:hAnsi="Times New Roman"/>
                          <w:sz w:val="24"/>
                          <w:szCs w:val="24"/>
                        </w:rPr>
                      </w:pPr>
                      <w:r>
                        <w:rPr>
                          <w:rFonts w:ascii="Times New Roman" w:hAnsi="Times New Roman"/>
                          <w:sz w:val="24"/>
                          <w:szCs w:val="24"/>
                        </w:rPr>
                        <w:t xml:space="preserve">Пояснения </w:t>
                      </w:r>
                      <w:r w:rsidRPr="00F36892">
                        <w:rPr>
                          <w:rFonts w:ascii="Times New Roman" w:hAnsi="Times New Roman"/>
                          <w:sz w:val="24"/>
                          <w:szCs w:val="24"/>
                        </w:rPr>
                        <w:t xml:space="preserve">к бухгалтерскому балансу </w:t>
                      </w:r>
                    </w:p>
                  </w:txbxContent>
                </v:textbox>
              </v:rect>
            </w:pict>
          </mc:Fallback>
        </mc:AlternateContent>
      </w:r>
      <w:r>
        <w:rPr>
          <w:noProof/>
          <w:lang w:eastAsia="ru-RU"/>
        </w:rPr>
        <mc:AlternateContent>
          <mc:Choice Requires="wps">
            <w:drawing>
              <wp:anchor distT="0" distB="0" distL="114300" distR="114300" simplePos="0" relativeHeight="251666432" behindDoc="0" locked="0" layoutInCell="1" allowOverlap="1" wp14:anchorId="38AD27E6" wp14:editId="65E085E8">
                <wp:simplePos x="0" y="0"/>
                <wp:positionH relativeFrom="column">
                  <wp:posOffset>4110990</wp:posOffset>
                </wp:positionH>
                <wp:positionV relativeFrom="paragraph">
                  <wp:posOffset>8255</wp:posOffset>
                </wp:positionV>
                <wp:extent cx="1400175" cy="505460"/>
                <wp:effectExtent l="5715" t="8255" r="13335" b="1016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05460"/>
                        </a:xfrm>
                        <a:prstGeom prst="rect">
                          <a:avLst/>
                        </a:prstGeom>
                        <a:solidFill>
                          <a:srgbClr val="FFFFFF"/>
                        </a:solidFill>
                        <a:ln w="9525">
                          <a:solidFill>
                            <a:srgbClr val="000000"/>
                          </a:solidFill>
                          <a:miter lim="800000"/>
                          <a:headEnd/>
                          <a:tailEnd/>
                        </a:ln>
                      </wps:spPr>
                      <wps:txbx>
                        <w:txbxContent>
                          <w:p w:rsidR="00113E92" w:rsidRPr="00F36892" w:rsidRDefault="00113E92" w:rsidP="0092597E">
                            <w:pPr>
                              <w:spacing w:after="0" w:line="240" w:lineRule="auto"/>
                              <w:jc w:val="center"/>
                              <w:rPr>
                                <w:rFonts w:ascii="Times New Roman" w:hAnsi="Times New Roman"/>
                                <w:sz w:val="24"/>
                                <w:szCs w:val="24"/>
                              </w:rPr>
                            </w:pPr>
                            <w:r w:rsidRPr="00F36892">
                              <w:rPr>
                                <w:rFonts w:ascii="Times New Roman" w:hAnsi="Times New Roman"/>
                                <w:sz w:val="24"/>
                                <w:szCs w:val="24"/>
                              </w:rPr>
                              <w:t>Бухгалтерский баланс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5" style="position:absolute;left:0;text-align:left;margin-left:323.7pt;margin-top:.65pt;width:110.25pt;height:3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">
                <v:textbox>
                  <w:txbxContent>
                    <w:p w:rsidR="00113E92" w:rsidRPr="00F36892" w:rsidRDefault="00113E92" w:rsidP="0092597E">
                      <w:pPr>
                        <w:spacing w:after="0" w:line="240" w:lineRule="auto"/>
                        <w:jc w:val="center"/>
                        <w:rPr>
                          <w:rFonts w:ascii="Times New Roman" w:hAnsi="Times New Roman"/>
                          <w:sz w:val="24"/>
                          <w:szCs w:val="24"/>
                        </w:rPr>
                      </w:pPr>
                      <w:r w:rsidRPr="00F36892">
                        <w:rPr>
                          <w:rFonts w:ascii="Times New Roman" w:hAnsi="Times New Roman"/>
                          <w:sz w:val="24"/>
                          <w:szCs w:val="24"/>
                        </w:rPr>
                        <w:t>Бухгалтерский баланс</w:t>
                      </w:r>
                    </w:p>
                  </w:txbxContent>
                </v:textbox>
              </v:rect>
            </w:pict>
          </mc:Fallback>
        </mc:AlternateContent>
      </w:r>
    </w:p>
    <w:p w:rsidR="0092597E" w:rsidRDefault="0092597E" w:rsidP="0092597E">
      <w:pPr>
        <w:spacing w:after="0" w:line="360" w:lineRule="auto"/>
        <w:ind w:left="540"/>
        <w:jc w:val="right"/>
      </w:pPr>
    </w:p>
    <w:p w:rsidR="0092597E" w:rsidRPr="0068683E" w:rsidRDefault="0092597E" w:rsidP="0092597E">
      <w:pPr>
        <w:spacing w:after="0" w:line="360" w:lineRule="auto"/>
        <w:ind w:left="540"/>
        <w:rPr>
          <w:rFonts w:ascii="Times New Roman" w:hAnsi="Times New Roman"/>
          <w:sz w:val="28"/>
          <w:szCs w:val="28"/>
        </w:rPr>
      </w:pPr>
    </w:p>
    <w:p w:rsidR="0092597E" w:rsidRPr="0068683E" w:rsidRDefault="0092597E" w:rsidP="005C5848">
      <w:pPr>
        <w:pStyle w:val="a3"/>
        <w:widowControl w:val="0"/>
        <w:numPr>
          <w:ilvl w:val="0"/>
          <w:numId w:val="1"/>
        </w:numPr>
        <w:shd w:val="clear" w:color="auto" w:fill="FFFFFF"/>
        <w:tabs>
          <w:tab w:val="left" w:pos="2310"/>
        </w:tabs>
        <w:autoSpaceDE w:val="0"/>
        <w:autoSpaceDN w:val="0"/>
        <w:adjustRightInd w:val="0"/>
        <w:spacing w:after="0" w:line="360" w:lineRule="auto"/>
        <w:jc w:val="both"/>
        <w:rPr>
          <w:rFonts w:ascii="Times New Roman" w:hAnsi="Times New Roman"/>
          <w:sz w:val="24"/>
          <w:szCs w:val="24"/>
        </w:rPr>
      </w:pPr>
      <w:r>
        <w:rPr>
          <w:noProof/>
        </w:rPr>
        <mc:AlternateContent>
          <mc:Choice Requires="wps">
            <w:drawing>
              <wp:anchor distT="0" distB="0" distL="114300" distR="114300" simplePos="0" relativeHeight="251681792" behindDoc="0" locked="0" layoutInCell="1" allowOverlap="1" wp14:anchorId="2F9591BA" wp14:editId="180455EE">
                <wp:simplePos x="0" y="0"/>
                <wp:positionH relativeFrom="column">
                  <wp:posOffset>120015</wp:posOffset>
                </wp:positionH>
                <wp:positionV relativeFrom="paragraph">
                  <wp:posOffset>104140</wp:posOffset>
                </wp:positionV>
                <wp:extent cx="933450" cy="0"/>
                <wp:effectExtent l="5715" t="56515" r="22860" b="5778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D2CA9E" id="Прямая соединительная линия 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8.2pt" to="82.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">
                <v:stroke endarrow="block"/>
              </v:line>
            </w:pict>
          </mc:Fallback>
        </mc:AlternateContent>
      </w:r>
      <w:r w:rsidRPr="0068683E">
        <w:rPr>
          <w:rFonts w:ascii="Times New Roman" w:hAnsi="Times New Roman"/>
          <w:sz w:val="28"/>
          <w:szCs w:val="28"/>
        </w:rPr>
        <w:t xml:space="preserve">                             </w:t>
      </w:r>
      <w:r w:rsidRPr="0068683E">
        <w:rPr>
          <w:rFonts w:ascii="Times New Roman" w:hAnsi="Times New Roman"/>
          <w:sz w:val="24"/>
          <w:szCs w:val="24"/>
        </w:rPr>
        <w:t>последовательность записей;</w:t>
      </w:r>
    </w:p>
    <w:p w:rsidR="0092597E" w:rsidRPr="0068683E" w:rsidRDefault="0092597E" w:rsidP="005C5848">
      <w:pPr>
        <w:pStyle w:val="a3"/>
        <w:widowControl w:val="0"/>
        <w:numPr>
          <w:ilvl w:val="0"/>
          <w:numId w:val="1"/>
        </w:numPr>
        <w:shd w:val="clear" w:color="auto" w:fill="FFFFFF"/>
        <w:tabs>
          <w:tab w:val="left" w:pos="2310"/>
        </w:tabs>
        <w:autoSpaceDE w:val="0"/>
        <w:autoSpaceDN w:val="0"/>
        <w:adjustRightInd w:val="0"/>
        <w:spacing w:after="0" w:line="360" w:lineRule="auto"/>
        <w:jc w:val="both"/>
        <w:rPr>
          <w:rFonts w:ascii="Times New Roman" w:hAnsi="Times New Roman"/>
          <w:sz w:val="24"/>
          <w:szCs w:val="24"/>
        </w:rPr>
      </w:pPr>
      <w:r>
        <w:rPr>
          <w:noProof/>
        </w:rPr>
        <mc:AlternateContent>
          <mc:Choice Requires="wps">
            <w:drawing>
              <wp:anchor distT="0" distB="0" distL="114300" distR="114300" simplePos="0" relativeHeight="251682816" behindDoc="0" locked="0" layoutInCell="1" allowOverlap="1" wp14:anchorId="21B87A5F" wp14:editId="3D3B571E">
                <wp:simplePos x="0" y="0"/>
                <wp:positionH relativeFrom="column">
                  <wp:posOffset>120015</wp:posOffset>
                </wp:positionH>
                <wp:positionV relativeFrom="paragraph">
                  <wp:posOffset>88900</wp:posOffset>
                </wp:positionV>
                <wp:extent cx="933450" cy="0"/>
                <wp:effectExtent l="5715" t="60325" r="22860" b="5397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A7B8BC" id="Прямая соединительная линия 2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7pt" to="82.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">
                <v:stroke dashstyle="dash" endarrow="block"/>
              </v:line>
            </w:pict>
          </mc:Fallback>
        </mc:AlternateContent>
      </w:r>
      <w:r w:rsidRPr="0068683E">
        <w:rPr>
          <w:rFonts w:ascii="Times New Roman" w:hAnsi="Times New Roman"/>
          <w:sz w:val="24"/>
          <w:szCs w:val="24"/>
        </w:rPr>
        <w:t xml:space="preserve">                                  сверка записей.</w:t>
      </w:r>
    </w:p>
    <w:p w:rsidR="0092597E" w:rsidRPr="0068683E" w:rsidRDefault="0092597E" w:rsidP="0092597E">
      <w:pPr>
        <w:spacing w:after="0" w:line="360" w:lineRule="auto"/>
        <w:ind w:left="540"/>
        <w:jc w:val="center"/>
        <w:rPr>
          <w:rFonts w:ascii="Times New Roman" w:hAnsi="Times New Roman"/>
          <w:sz w:val="28"/>
          <w:szCs w:val="28"/>
        </w:rPr>
      </w:pPr>
      <w:r w:rsidRPr="0068683E">
        <w:rPr>
          <w:rFonts w:ascii="Times New Roman" w:hAnsi="Times New Roman"/>
          <w:sz w:val="28"/>
          <w:szCs w:val="28"/>
        </w:rPr>
        <w:t xml:space="preserve">Рисунок 3.1 -  Схема </w:t>
      </w:r>
      <w:r>
        <w:rPr>
          <w:rFonts w:ascii="Times New Roman" w:hAnsi="Times New Roman"/>
          <w:sz w:val="28"/>
          <w:szCs w:val="28"/>
        </w:rPr>
        <w:t>документооборота по учету</w:t>
      </w:r>
      <w:r w:rsidRPr="0068683E">
        <w:rPr>
          <w:rFonts w:ascii="Times New Roman" w:hAnsi="Times New Roman"/>
          <w:sz w:val="28"/>
          <w:szCs w:val="28"/>
        </w:rPr>
        <w:t xml:space="preserve"> основных средств в АО «Ижевский  механический завод»</w:t>
      </w:r>
    </w:p>
    <w:p w:rsidR="001B1166" w:rsidRDefault="001B1166">
      <w:pPr>
        <w:rPr>
          <w:rFonts w:ascii="Times New Roman" w:hAnsi="Times New Roman"/>
          <w:b/>
          <w:sz w:val="28"/>
          <w:szCs w:val="28"/>
        </w:rPr>
      </w:pPr>
      <w:r>
        <w:rPr>
          <w:rFonts w:ascii="Times New Roman" w:hAnsi="Times New Roman"/>
          <w:b/>
          <w:sz w:val="28"/>
          <w:szCs w:val="28"/>
        </w:rPr>
        <w:br w:type="page"/>
      </w:r>
    </w:p>
    <w:p w:rsidR="0092597E" w:rsidRPr="00F44470" w:rsidRDefault="0092597E" w:rsidP="0092597E">
      <w:pPr>
        <w:autoSpaceDE w:val="0"/>
        <w:autoSpaceDN w:val="0"/>
        <w:adjustRightInd w:val="0"/>
        <w:spacing w:after="0" w:line="360" w:lineRule="auto"/>
        <w:ind w:firstLine="540"/>
        <w:jc w:val="both"/>
        <w:outlineLvl w:val="0"/>
        <w:rPr>
          <w:rFonts w:ascii="Times New Roman" w:hAnsi="Times New Roman"/>
          <w:b/>
          <w:sz w:val="28"/>
          <w:szCs w:val="28"/>
        </w:rPr>
      </w:pPr>
      <w:r w:rsidRPr="00F44470">
        <w:rPr>
          <w:rFonts w:ascii="Times New Roman" w:hAnsi="Times New Roman"/>
          <w:b/>
          <w:sz w:val="28"/>
          <w:szCs w:val="28"/>
        </w:rPr>
        <w:lastRenderedPageBreak/>
        <w:t>3.2 Порядок начисления и учет амортизации основных средств</w:t>
      </w:r>
    </w:p>
    <w:p w:rsidR="0092597E" w:rsidRDefault="0092597E" w:rsidP="0092597E">
      <w:pPr>
        <w:autoSpaceDE w:val="0"/>
        <w:autoSpaceDN w:val="0"/>
        <w:adjustRightInd w:val="0"/>
        <w:spacing w:after="0" w:line="360" w:lineRule="auto"/>
        <w:ind w:firstLine="540"/>
        <w:jc w:val="both"/>
        <w:outlineLvl w:val="0"/>
        <w:rPr>
          <w:rFonts w:ascii="Times New Roman" w:hAnsi="Times New Roman"/>
          <w:sz w:val="28"/>
          <w:szCs w:val="28"/>
        </w:rPr>
      </w:pPr>
    </w:p>
    <w:p w:rsidR="0092597E" w:rsidRPr="0079044C" w:rsidRDefault="0092597E" w:rsidP="0092597E">
      <w:pPr>
        <w:pStyle w:val="ab"/>
        <w:tabs>
          <w:tab w:val="left" w:pos="567"/>
        </w:tabs>
        <w:spacing w:after="0" w:line="360" w:lineRule="auto"/>
        <w:ind w:left="0" w:firstLine="567"/>
        <w:jc w:val="both"/>
        <w:rPr>
          <w:rFonts w:ascii="Times New Roman" w:hAnsi="Times New Roman"/>
          <w:sz w:val="28"/>
          <w:szCs w:val="28"/>
        </w:rPr>
      </w:pPr>
      <w:r w:rsidRPr="0079044C">
        <w:rPr>
          <w:rFonts w:ascii="Times New Roman" w:hAnsi="Times New Roman"/>
          <w:sz w:val="28"/>
          <w:szCs w:val="28"/>
        </w:rPr>
        <w:t>Стоимость основных средств  АО «Ижевский механический завод»  согласно требованиям действующего законодательства и учетной политики организации постепенно переносится на себестоимость продукции посредством начисления амортизации.</w:t>
      </w:r>
    </w:p>
    <w:p w:rsidR="0092597E" w:rsidRPr="00B476DC" w:rsidRDefault="0092597E" w:rsidP="0092597E">
      <w:pPr>
        <w:spacing w:after="0" w:line="360" w:lineRule="auto"/>
        <w:ind w:firstLine="708"/>
        <w:jc w:val="both"/>
        <w:rPr>
          <w:rFonts w:ascii="Times New Roman" w:eastAsia="Times New Roman" w:hAnsi="Times New Roman"/>
          <w:sz w:val="28"/>
          <w:szCs w:val="28"/>
          <w:lang w:eastAsia="ru-RU"/>
        </w:rPr>
      </w:pPr>
      <w:r w:rsidRPr="00B476DC">
        <w:rPr>
          <w:rFonts w:ascii="Times New Roman" w:eastAsia="Times New Roman" w:hAnsi="Times New Roman"/>
          <w:sz w:val="28"/>
          <w:szCs w:val="28"/>
          <w:lang w:eastAsia="ru-RU"/>
        </w:rPr>
        <w:t>Сроком полезного использования является период, в течение которого использование объекта основных средств приносит экономические выгоды (доход) Предприятию. Срок полезного использования определяется при принятии объекта к бухгалтерскому учету.</w:t>
      </w:r>
    </w:p>
    <w:p w:rsidR="0092597E" w:rsidRPr="00B476DC" w:rsidRDefault="0092597E" w:rsidP="0092597E">
      <w:pPr>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sz w:val="28"/>
          <w:szCs w:val="28"/>
          <w:lang w:eastAsia="ru-RU"/>
        </w:rPr>
      </w:pPr>
      <w:r w:rsidRPr="00B476DC">
        <w:rPr>
          <w:rFonts w:ascii="Times New Roman" w:eastAsia="Times New Roman" w:hAnsi="Times New Roman"/>
          <w:sz w:val="28"/>
          <w:szCs w:val="28"/>
          <w:lang w:eastAsia="ru-RU"/>
        </w:rPr>
        <w:t>По приобретенным объектам при определении сроков полезного использования основных средств используется Классификация основных средств, включаемых в амортизационные группы, утвержденная Поста</w:t>
      </w:r>
      <w:r w:rsidR="005E504D">
        <w:rPr>
          <w:rFonts w:ascii="Times New Roman" w:eastAsia="Times New Roman" w:hAnsi="Times New Roman"/>
          <w:sz w:val="28"/>
          <w:szCs w:val="28"/>
          <w:lang w:eastAsia="ru-RU"/>
        </w:rPr>
        <w:t>новлением Правительства РФ № 1</w:t>
      </w:r>
      <w:r w:rsidRPr="00B476DC">
        <w:rPr>
          <w:rFonts w:ascii="Times New Roman" w:eastAsia="Times New Roman" w:hAnsi="Times New Roman"/>
          <w:sz w:val="28"/>
          <w:szCs w:val="28"/>
          <w:lang w:eastAsia="ru-RU"/>
        </w:rPr>
        <w:t>.</w:t>
      </w:r>
    </w:p>
    <w:p w:rsidR="0092597E" w:rsidRPr="00B476DC" w:rsidRDefault="0092597E" w:rsidP="0092597E">
      <w:pPr>
        <w:spacing w:after="0" w:line="360" w:lineRule="auto"/>
        <w:ind w:right="23" w:firstLine="708"/>
        <w:jc w:val="both"/>
        <w:rPr>
          <w:rFonts w:ascii="Times New Roman" w:eastAsia="Times New Roman" w:hAnsi="Times New Roman"/>
          <w:sz w:val="28"/>
          <w:szCs w:val="28"/>
          <w:lang w:eastAsia="ru-RU"/>
        </w:rPr>
      </w:pPr>
      <w:r w:rsidRPr="00B476DC">
        <w:rPr>
          <w:rFonts w:ascii="Times New Roman" w:eastAsia="Times New Roman" w:hAnsi="Times New Roman"/>
          <w:sz w:val="28"/>
          <w:szCs w:val="28"/>
          <w:lang w:eastAsia="ru-RU"/>
        </w:rPr>
        <w:t>Срок полезного использования каждого конкретного объекта основных средств устанавливается в пределах группы, определенной в соответствии с Постановлением № 1 от 01.01.2002 г Правительства РФ. Если срок полезного использования не может быть установлен исходя из требований Классификации основных средств, технические службы определяют срок полезного использования такого объекта, исходя из технической документации на приобретаемый объект основных средств (гарантийный талон, технический паспорт) в рамках амортизационных групп, утвержденных Постановлением Правительства РФ №1 от 01.01.2002 года.</w:t>
      </w:r>
    </w:p>
    <w:p w:rsidR="0092597E" w:rsidRPr="00B476DC" w:rsidRDefault="0092597E" w:rsidP="0092597E">
      <w:pPr>
        <w:spacing w:after="0" w:line="360" w:lineRule="auto"/>
        <w:ind w:firstLine="708"/>
        <w:jc w:val="both"/>
        <w:rPr>
          <w:rFonts w:ascii="Times New Roman" w:eastAsia="Times New Roman" w:hAnsi="Times New Roman"/>
          <w:sz w:val="28"/>
          <w:szCs w:val="28"/>
          <w:lang w:eastAsia="ru-RU"/>
        </w:rPr>
      </w:pPr>
      <w:r w:rsidRPr="00B476DC">
        <w:rPr>
          <w:rFonts w:ascii="Times New Roman" w:eastAsia="Times New Roman" w:hAnsi="Times New Roman"/>
          <w:sz w:val="28"/>
          <w:szCs w:val="28"/>
          <w:lang w:eastAsia="ru-RU"/>
        </w:rPr>
        <w:t xml:space="preserve">По приобретенным объектам основных средств, бывшим в употреблении, срок полезного использования определяется с учетом срока полезного использования предыдущего собственника. </w:t>
      </w:r>
    </w:p>
    <w:p w:rsidR="0092597E" w:rsidRPr="00B476DC" w:rsidRDefault="0092597E" w:rsidP="0092597E">
      <w:pPr>
        <w:spacing w:after="0" w:line="360" w:lineRule="auto"/>
        <w:ind w:firstLine="708"/>
        <w:jc w:val="both"/>
        <w:rPr>
          <w:rFonts w:ascii="Times New Roman" w:eastAsia="Times New Roman" w:hAnsi="Times New Roman"/>
          <w:sz w:val="28"/>
          <w:szCs w:val="28"/>
          <w:lang w:eastAsia="ru-RU"/>
        </w:rPr>
      </w:pPr>
      <w:r w:rsidRPr="00B476DC">
        <w:rPr>
          <w:rFonts w:ascii="Times New Roman" w:eastAsia="Times New Roman" w:hAnsi="Times New Roman"/>
          <w:sz w:val="28"/>
          <w:szCs w:val="28"/>
          <w:lang w:eastAsia="ru-RU"/>
        </w:rPr>
        <w:t xml:space="preserve">При приобретении объекта основных средств, срок полезного использования которого уже достиг нормативного срока эксплуатации (или оставшийся срок полезного использования бывшего в эксплуатации объекта составляет 12 месяцев и менее), срок полезного использования указанного </w:t>
      </w:r>
      <w:r w:rsidRPr="00B476DC">
        <w:rPr>
          <w:rFonts w:ascii="Times New Roman" w:eastAsia="Times New Roman" w:hAnsi="Times New Roman"/>
          <w:sz w:val="28"/>
          <w:szCs w:val="28"/>
          <w:lang w:eastAsia="ru-RU"/>
        </w:rPr>
        <w:lastRenderedPageBreak/>
        <w:t>объекта определяется решением уполномоченной комиссии в соответствии с требованиями техники безопасности и другими факторами.</w:t>
      </w:r>
    </w:p>
    <w:p w:rsidR="0092597E" w:rsidRPr="00B476DC" w:rsidRDefault="0092597E" w:rsidP="0092597E">
      <w:pPr>
        <w:spacing w:after="0" w:line="360" w:lineRule="auto"/>
        <w:ind w:firstLine="708"/>
        <w:jc w:val="both"/>
        <w:rPr>
          <w:rFonts w:ascii="Times New Roman" w:eastAsia="Times New Roman" w:hAnsi="Times New Roman"/>
          <w:sz w:val="28"/>
          <w:szCs w:val="28"/>
          <w:lang w:eastAsia="ru-RU"/>
        </w:rPr>
      </w:pPr>
      <w:r w:rsidRPr="00B476DC">
        <w:rPr>
          <w:rFonts w:ascii="Times New Roman" w:eastAsia="Times New Roman" w:hAnsi="Times New Roman"/>
          <w:sz w:val="28"/>
          <w:szCs w:val="28"/>
          <w:lang w:eastAsia="ru-RU"/>
        </w:rPr>
        <w:t xml:space="preserve">По излишкам объектов основных средств в эксплуатации, выявленным по результатам инвентаризации, на момент принятия объекта к бухгалтерскому учету срок полезного использования устанавливается по решению уполномоченной комиссии. </w:t>
      </w:r>
    </w:p>
    <w:p w:rsidR="0092597E" w:rsidRPr="00B476DC" w:rsidRDefault="0092597E" w:rsidP="0092597E">
      <w:pPr>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sz w:val="28"/>
          <w:szCs w:val="28"/>
          <w:lang w:eastAsia="ru-RU"/>
        </w:rPr>
      </w:pPr>
      <w:r w:rsidRPr="00B476DC">
        <w:rPr>
          <w:rFonts w:ascii="Times New Roman" w:eastAsia="Times New Roman" w:hAnsi="Times New Roman"/>
          <w:sz w:val="28"/>
          <w:szCs w:val="28"/>
          <w:lang w:eastAsia="ru-RU"/>
        </w:rPr>
        <w:t xml:space="preserve">Срок полезного использования объекта основных средств в виде капитальных вложений в арендованные основные средства устанавливается равным сроку полезного использования объекта аренды (на основании полученной у арендодателя копии акта ввода в эксплуатацию или должным образом оформленной справки). При определении срока полезного использования объекта основного средства в виде капитальных вложений в арендованные основные средства используется классификация основных средств в соответствии с Постановлением Правительства РФ №1. При этом период начисления амортизации ограничен сроком действия договора аренды. Остаточная стоимость капитальных вложений в арендованные основные средства после истечения срока аренды списывается в состав прочих расходов Предприятия. </w:t>
      </w:r>
    </w:p>
    <w:p w:rsidR="0092597E" w:rsidRPr="00B476DC" w:rsidRDefault="0092597E" w:rsidP="0092597E">
      <w:pPr>
        <w:autoSpaceDE w:val="0"/>
        <w:autoSpaceDN w:val="0"/>
        <w:adjustRightInd w:val="0"/>
        <w:spacing w:after="0" w:line="360" w:lineRule="auto"/>
        <w:ind w:firstLine="708"/>
        <w:jc w:val="both"/>
        <w:rPr>
          <w:rFonts w:ascii="Times New Roman" w:eastAsia="Times New Roman" w:hAnsi="Times New Roman"/>
          <w:sz w:val="28"/>
          <w:szCs w:val="28"/>
          <w:lang w:eastAsia="ru-RU"/>
        </w:rPr>
      </w:pPr>
      <w:r w:rsidRPr="00B476DC">
        <w:rPr>
          <w:rFonts w:ascii="Times New Roman" w:eastAsia="Times New Roman" w:hAnsi="Times New Roman"/>
          <w:sz w:val="28"/>
          <w:szCs w:val="28"/>
          <w:lang w:eastAsia="ru-RU"/>
        </w:rPr>
        <w:t xml:space="preserve">Срок полезного использования объектов основных средств определяется на дату ввода объекта в эксплуатацию и не пересматривается, кроме случаев улучшения (повышения) первоначально принятых нормативных показателей функционирования объекта основных средств в результате проведенной достройки, дооборудования, реконструкции или модернизации. </w:t>
      </w:r>
    </w:p>
    <w:p w:rsidR="0092597E" w:rsidRPr="00B476DC" w:rsidRDefault="0092597E" w:rsidP="0092597E">
      <w:pPr>
        <w:spacing w:after="0" w:line="360" w:lineRule="auto"/>
        <w:ind w:firstLine="708"/>
        <w:jc w:val="both"/>
        <w:rPr>
          <w:rFonts w:ascii="Times New Roman" w:eastAsia="Times New Roman" w:hAnsi="Times New Roman"/>
          <w:sz w:val="28"/>
          <w:szCs w:val="28"/>
          <w:lang w:eastAsia="ru-RU"/>
        </w:rPr>
      </w:pPr>
      <w:r w:rsidRPr="00B476DC">
        <w:rPr>
          <w:rFonts w:ascii="Times New Roman" w:eastAsia="Times New Roman" w:hAnsi="Times New Roman"/>
          <w:sz w:val="28"/>
          <w:szCs w:val="28"/>
          <w:lang w:eastAsia="ru-RU"/>
        </w:rPr>
        <w:t>Порядок определения срока полезного использования и начисления амортизации по объектам основных средств после достройки, дооборудования, модернизации и реконструкции изложен в разделе 7.5.</w:t>
      </w:r>
    </w:p>
    <w:p w:rsidR="0092597E" w:rsidRPr="00B476DC" w:rsidRDefault="0092597E" w:rsidP="0092597E">
      <w:pPr>
        <w:autoSpaceDE w:val="0"/>
        <w:autoSpaceDN w:val="0"/>
        <w:adjustRightInd w:val="0"/>
        <w:spacing w:after="0" w:line="360" w:lineRule="auto"/>
        <w:ind w:firstLine="708"/>
        <w:jc w:val="both"/>
        <w:rPr>
          <w:rFonts w:ascii="Times New Roman" w:eastAsia="Times New Roman" w:hAnsi="Times New Roman"/>
          <w:sz w:val="28"/>
          <w:szCs w:val="28"/>
          <w:lang w:eastAsia="ru-RU"/>
        </w:rPr>
      </w:pPr>
      <w:r w:rsidRPr="00B476DC">
        <w:rPr>
          <w:rFonts w:ascii="Times New Roman" w:eastAsia="Times New Roman" w:hAnsi="Times New Roman"/>
          <w:sz w:val="28"/>
          <w:szCs w:val="28"/>
          <w:lang w:eastAsia="ru-RU"/>
        </w:rPr>
        <w:t>Начисление амортизации по всем объектам основных средств производится линейным способом).</w:t>
      </w:r>
    </w:p>
    <w:p w:rsidR="0092597E" w:rsidRPr="00B476DC" w:rsidRDefault="0092597E" w:rsidP="0092597E">
      <w:pPr>
        <w:autoSpaceDE w:val="0"/>
        <w:autoSpaceDN w:val="0"/>
        <w:adjustRightInd w:val="0"/>
        <w:spacing w:after="0" w:line="360" w:lineRule="auto"/>
        <w:ind w:firstLine="540"/>
        <w:jc w:val="both"/>
        <w:rPr>
          <w:rFonts w:ascii="Times New Roman" w:eastAsia="Times New Roman" w:hAnsi="Times New Roman"/>
          <w:sz w:val="28"/>
          <w:szCs w:val="28"/>
          <w:lang w:eastAsia="ru-RU"/>
        </w:rPr>
      </w:pPr>
      <w:r w:rsidRPr="00B476DC">
        <w:rPr>
          <w:rFonts w:ascii="Times New Roman" w:eastAsia="Times New Roman" w:hAnsi="Times New Roman"/>
          <w:sz w:val="28"/>
          <w:szCs w:val="28"/>
          <w:lang w:eastAsia="ru-RU"/>
        </w:rPr>
        <w:lastRenderedPageBreak/>
        <w:t>Годовая сумма амортизационных отчислений при линейном способе определяется исходя из первоначальной стоимости или текущей (восстановительной) стоимости (в случае проведения переоценки) объекта основных средств и нормы амортизации, исчисленной исходя из срока полезного использования этого объекта. При применении линейного способа начисления амортизации повышающие (понижающие) коэффициенты к нормам амортизационных отчислений не применяются.</w:t>
      </w:r>
    </w:p>
    <w:p w:rsidR="0092597E" w:rsidRPr="00B476DC" w:rsidRDefault="0092597E" w:rsidP="0092597E">
      <w:pPr>
        <w:spacing w:after="0" w:line="360" w:lineRule="auto"/>
        <w:ind w:firstLine="708"/>
        <w:jc w:val="both"/>
        <w:rPr>
          <w:rFonts w:ascii="Times New Roman" w:eastAsia="Times New Roman" w:hAnsi="Times New Roman"/>
          <w:sz w:val="28"/>
          <w:szCs w:val="28"/>
          <w:lang w:eastAsia="ru-RU"/>
        </w:rPr>
      </w:pPr>
      <w:r w:rsidRPr="00B476DC">
        <w:rPr>
          <w:rFonts w:ascii="Times New Roman" w:eastAsia="Times New Roman" w:hAnsi="Times New Roman"/>
          <w:sz w:val="28"/>
          <w:szCs w:val="28"/>
          <w:lang w:eastAsia="ru-RU"/>
        </w:rPr>
        <w:t xml:space="preserve">Начисление амортизационных отчислений по объекту основных средств (включая основные средства после реконструкции и модернизации) начинается с первого числа месяца, следующего за месяцем принятия этого объекта к бухгалтерскому учету, и производится до полного погашения стоимости этого объекта либо списания этого объекта с бухгалтерского учета. </w:t>
      </w:r>
    </w:p>
    <w:p w:rsidR="0092597E" w:rsidRPr="00B476DC" w:rsidRDefault="0092597E" w:rsidP="0092597E">
      <w:pPr>
        <w:spacing w:after="0" w:line="360" w:lineRule="auto"/>
        <w:ind w:firstLine="708"/>
        <w:jc w:val="both"/>
        <w:rPr>
          <w:rFonts w:ascii="Times New Roman" w:eastAsia="Times New Roman" w:hAnsi="Times New Roman"/>
          <w:sz w:val="28"/>
          <w:szCs w:val="28"/>
          <w:lang w:eastAsia="ru-RU"/>
        </w:rPr>
      </w:pPr>
      <w:r w:rsidRPr="00B476DC">
        <w:rPr>
          <w:rFonts w:ascii="Times New Roman" w:eastAsia="Times New Roman" w:hAnsi="Times New Roman"/>
          <w:sz w:val="28"/>
          <w:szCs w:val="28"/>
          <w:lang w:eastAsia="ru-RU"/>
        </w:rPr>
        <w:t xml:space="preserve">В аналогичном порядке начисляется амортизация по объектам основных средств, находящимся в запасе (резерве). </w:t>
      </w:r>
    </w:p>
    <w:p w:rsidR="0092597E" w:rsidRPr="00B476DC" w:rsidRDefault="0092597E" w:rsidP="0092597E">
      <w:pPr>
        <w:spacing w:after="0" w:line="360" w:lineRule="auto"/>
        <w:ind w:firstLine="708"/>
        <w:jc w:val="both"/>
        <w:rPr>
          <w:rFonts w:ascii="Times New Roman" w:eastAsia="Times New Roman" w:hAnsi="Times New Roman"/>
          <w:sz w:val="28"/>
          <w:szCs w:val="28"/>
          <w:lang w:eastAsia="ru-RU"/>
        </w:rPr>
      </w:pPr>
      <w:r w:rsidRPr="00B476DC">
        <w:rPr>
          <w:rFonts w:ascii="Times New Roman" w:eastAsia="Times New Roman" w:hAnsi="Times New Roman"/>
          <w:sz w:val="28"/>
          <w:szCs w:val="28"/>
          <w:lang w:eastAsia="ru-RU"/>
        </w:rPr>
        <w:t xml:space="preserve">Амортизация не начисляется: </w:t>
      </w:r>
    </w:p>
    <w:p w:rsidR="0092597E" w:rsidRPr="00B476DC" w:rsidRDefault="0092597E" w:rsidP="005C5848">
      <w:pPr>
        <w:numPr>
          <w:ilvl w:val="0"/>
          <w:numId w:val="8"/>
        </w:numPr>
        <w:spacing w:after="0" w:line="360" w:lineRule="auto"/>
        <w:ind w:left="0" w:firstLine="708"/>
        <w:jc w:val="both"/>
        <w:rPr>
          <w:rFonts w:ascii="Times New Roman" w:eastAsia="Times New Roman" w:hAnsi="Times New Roman"/>
          <w:sz w:val="28"/>
          <w:szCs w:val="28"/>
          <w:lang w:eastAsia="ru-RU"/>
        </w:rPr>
      </w:pPr>
      <w:r w:rsidRPr="00B476DC">
        <w:rPr>
          <w:rFonts w:ascii="Times New Roman" w:eastAsia="Times New Roman" w:hAnsi="Times New Roman"/>
          <w:sz w:val="28"/>
          <w:szCs w:val="28"/>
          <w:lang w:eastAsia="ru-RU"/>
        </w:rPr>
        <w:t>по объектам основных средств, переведенным на консервацию сроком более 3 месяцев согласно приказа по предприятию. Начисление амортизации прекращается с 1-го числа месяца, следующего за месяцем начала консервации;</w:t>
      </w:r>
    </w:p>
    <w:p w:rsidR="0092597E" w:rsidRPr="00B476DC" w:rsidRDefault="0092597E" w:rsidP="005C5848">
      <w:pPr>
        <w:numPr>
          <w:ilvl w:val="0"/>
          <w:numId w:val="8"/>
        </w:numPr>
        <w:spacing w:after="0" w:line="360" w:lineRule="auto"/>
        <w:ind w:left="0" w:firstLine="708"/>
        <w:jc w:val="both"/>
        <w:rPr>
          <w:rFonts w:ascii="Times New Roman" w:eastAsia="Times New Roman" w:hAnsi="Times New Roman"/>
          <w:sz w:val="28"/>
          <w:szCs w:val="28"/>
          <w:lang w:eastAsia="ru-RU"/>
        </w:rPr>
      </w:pPr>
      <w:r w:rsidRPr="00B476DC">
        <w:rPr>
          <w:rFonts w:ascii="Times New Roman" w:eastAsia="Times New Roman" w:hAnsi="Times New Roman"/>
          <w:sz w:val="28"/>
          <w:szCs w:val="28"/>
          <w:lang w:eastAsia="ru-RU"/>
        </w:rPr>
        <w:t>по объектам основных средств, находящимся на реконструкции или модернизации продолжительностью более 12 месяцев по приказу по предприятию. Начисление амортизации прекращается с 1-го числа месяца, следующего за месяцем начала реконструкции или модернизации;</w:t>
      </w:r>
    </w:p>
    <w:p w:rsidR="0092597E" w:rsidRPr="00B476DC" w:rsidRDefault="0092597E" w:rsidP="005C5848">
      <w:pPr>
        <w:numPr>
          <w:ilvl w:val="0"/>
          <w:numId w:val="8"/>
        </w:numPr>
        <w:spacing w:after="0" w:line="360" w:lineRule="auto"/>
        <w:ind w:left="0" w:firstLine="708"/>
        <w:jc w:val="both"/>
        <w:rPr>
          <w:rFonts w:ascii="Times New Roman" w:eastAsia="Times New Roman" w:hAnsi="Times New Roman"/>
          <w:sz w:val="28"/>
          <w:szCs w:val="28"/>
          <w:lang w:eastAsia="ru-RU"/>
        </w:rPr>
      </w:pPr>
      <w:r w:rsidRPr="00B476DC">
        <w:rPr>
          <w:rFonts w:ascii="Times New Roman" w:eastAsia="Times New Roman" w:hAnsi="Times New Roman"/>
          <w:sz w:val="28"/>
          <w:szCs w:val="28"/>
          <w:lang w:eastAsia="ru-RU"/>
        </w:rPr>
        <w:t>по объектам ОС, потребительские свойства которых с течением времени не изменяются (земельные участки; объекты природопользования; объекты, отнесенные к музейным предметам и музейным коллекциям, и др.).</w:t>
      </w:r>
    </w:p>
    <w:p w:rsidR="0092597E" w:rsidRPr="00B476DC" w:rsidRDefault="0092597E" w:rsidP="0092597E">
      <w:pPr>
        <w:spacing w:after="0" w:line="360" w:lineRule="auto"/>
        <w:ind w:firstLine="708"/>
        <w:jc w:val="both"/>
        <w:rPr>
          <w:rFonts w:ascii="Times New Roman" w:eastAsia="Times New Roman" w:hAnsi="Times New Roman"/>
          <w:sz w:val="28"/>
          <w:szCs w:val="28"/>
          <w:lang w:eastAsia="ru-RU"/>
        </w:rPr>
      </w:pPr>
      <w:r w:rsidRPr="00B476DC">
        <w:rPr>
          <w:rFonts w:ascii="Times New Roman" w:eastAsia="Times New Roman" w:hAnsi="Times New Roman"/>
          <w:sz w:val="28"/>
          <w:szCs w:val="28"/>
          <w:lang w:eastAsia="ru-RU"/>
        </w:rPr>
        <w:t xml:space="preserve">По ОС, переведенным из консервации сроком свыше 3-х месяцев в эксплуатацию, начисление амортизации возобновляется в порядке, действовавшем до момента консервации, а срок полезного использования </w:t>
      </w:r>
      <w:r w:rsidRPr="00B476DC">
        <w:rPr>
          <w:rFonts w:ascii="Times New Roman" w:eastAsia="Times New Roman" w:hAnsi="Times New Roman"/>
          <w:sz w:val="28"/>
          <w:szCs w:val="28"/>
          <w:lang w:eastAsia="ru-RU"/>
        </w:rPr>
        <w:lastRenderedPageBreak/>
        <w:t xml:space="preserve">продлевается на период нахождения объекта ОС на консервации. Амортизация начисляется, начиная с 1-го числа месяца, следующего за месяцем, в котором произошла </w:t>
      </w:r>
      <w:proofErr w:type="spellStart"/>
      <w:r w:rsidRPr="00B476DC">
        <w:rPr>
          <w:rFonts w:ascii="Times New Roman" w:eastAsia="Times New Roman" w:hAnsi="Times New Roman"/>
          <w:sz w:val="28"/>
          <w:szCs w:val="28"/>
          <w:lang w:eastAsia="ru-RU"/>
        </w:rPr>
        <w:t>расконсервация</w:t>
      </w:r>
      <w:proofErr w:type="spellEnd"/>
      <w:r w:rsidRPr="00B476DC">
        <w:rPr>
          <w:rFonts w:ascii="Times New Roman" w:eastAsia="Times New Roman" w:hAnsi="Times New Roman"/>
          <w:sz w:val="28"/>
          <w:szCs w:val="28"/>
          <w:lang w:eastAsia="ru-RU"/>
        </w:rPr>
        <w:t>.</w:t>
      </w:r>
    </w:p>
    <w:p w:rsidR="0092597E" w:rsidRPr="00B476DC" w:rsidRDefault="0092597E" w:rsidP="0092597E">
      <w:pPr>
        <w:spacing w:after="0" w:line="360" w:lineRule="auto"/>
        <w:ind w:firstLine="708"/>
        <w:jc w:val="both"/>
        <w:rPr>
          <w:rFonts w:ascii="Times New Roman" w:eastAsia="Times New Roman" w:hAnsi="Times New Roman"/>
          <w:sz w:val="28"/>
          <w:szCs w:val="28"/>
          <w:lang w:eastAsia="ru-RU"/>
        </w:rPr>
      </w:pPr>
      <w:r w:rsidRPr="00B476DC">
        <w:rPr>
          <w:rFonts w:ascii="Times New Roman" w:eastAsia="Times New Roman" w:hAnsi="Times New Roman"/>
          <w:sz w:val="28"/>
          <w:szCs w:val="28"/>
          <w:lang w:eastAsia="ru-RU"/>
        </w:rPr>
        <w:t>По объектам внешнего благоустройства и другим аналогичным объектам, начисляется амортизация в общеустановленном порядке. При этом расходы по амортизации этих объектов относятся к расходам по обычным видам деятельности Предприятия.</w:t>
      </w:r>
    </w:p>
    <w:p w:rsidR="0092597E" w:rsidRPr="00673E0B" w:rsidRDefault="0092597E" w:rsidP="0092597E">
      <w:pPr>
        <w:shd w:val="clear" w:color="auto" w:fill="FFFFFF"/>
        <w:tabs>
          <w:tab w:val="left" w:pos="868"/>
        </w:tabs>
        <w:spacing w:after="0" w:line="360" w:lineRule="auto"/>
        <w:ind w:right="11" w:firstLine="720"/>
        <w:jc w:val="both"/>
        <w:rPr>
          <w:rFonts w:ascii="Times New Roman" w:hAnsi="Times New Roman"/>
          <w:sz w:val="28"/>
          <w:szCs w:val="28"/>
        </w:rPr>
      </w:pPr>
      <w:r>
        <w:rPr>
          <w:rFonts w:ascii="Times New Roman" w:hAnsi="Times New Roman"/>
          <w:sz w:val="28"/>
          <w:szCs w:val="28"/>
        </w:rPr>
        <w:t>К</w:t>
      </w:r>
      <w:r w:rsidRPr="00673E0B">
        <w:rPr>
          <w:rFonts w:ascii="Times New Roman" w:hAnsi="Times New Roman"/>
          <w:sz w:val="28"/>
          <w:szCs w:val="28"/>
        </w:rPr>
        <w:t>орреспонденции счетов по учету амортизации</w:t>
      </w:r>
      <w:r>
        <w:rPr>
          <w:rFonts w:ascii="Times New Roman" w:hAnsi="Times New Roman"/>
          <w:sz w:val="28"/>
          <w:szCs w:val="28"/>
        </w:rPr>
        <w:t xml:space="preserve"> за апрель 2016 г.</w:t>
      </w:r>
      <w:r w:rsidRPr="00673E0B">
        <w:rPr>
          <w:rFonts w:ascii="Times New Roman" w:hAnsi="Times New Roman"/>
          <w:sz w:val="28"/>
          <w:szCs w:val="28"/>
        </w:rPr>
        <w:t xml:space="preserve">  приведены в таблице </w:t>
      </w:r>
      <w:r>
        <w:rPr>
          <w:rFonts w:ascii="Times New Roman" w:hAnsi="Times New Roman"/>
          <w:sz w:val="28"/>
          <w:szCs w:val="28"/>
        </w:rPr>
        <w:t>3.2</w:t>
      </w:r>
    </w:p>
    <w:p w:rsidR="0092597E" w:rsidRPr="005F636E" w:rsidRDefault="0092597E" w:rsidP="0092597E">
      <w:pPr>
        <w:shd w:val="clear" w:color="auto" w:fill="FFFFFF"/>
        <w:tabs>
          <w:tab w:val="left" w:pos="857"/>
        </w:tabs>
        <w:spacing w:after="0" w:line="360" w:lineRule="auto"/>
        <w:ind w:right="11"/>
        <w:jc w:val="both"/>
        <w:rPr>
          <w:rFonts w:ascii="Times New Roman" w:hAnsi="Times New Roman"/>
          <w:b/>
          <w:sz w:val="28"/>
          <w:szCs w:val="28"/>
        </w:rPr>
      </w:pPr>
      <w:r w:rsidRPr="00673E0B">
        <w:rPr>
          <w:rFonts w:ascii="Times New Roman" w:hAnsi="Times New Roman"/>
          <w:sz w:val="28"/>
          <w:szCs w:val="28"/>
        </w:rPr>
        <w:t>Таблица 3.</w:t>
      </w:r>
      <w:r>
        <w:rPr>
          <w:rFonts w:ascii="Times New Roman" w:hAnsi="Times New Roman"/>
          <w:sz w:val="28"/>
          <w:szCs w:val="28"/>
        </w:rPr>
        <w:t xml:space="preserve">2  - </w:t>
      </w:r>
      <w:r w:rsidRPr="005F636E">
        <w:rPr>
          <w:rFonts w:ascii="Times New Roman" w:hAnsi="Times New Roman"/>
          <w:b/>
          <w:sz w:val="28"/>
          <w:szCs w:val="24"/>
        </w:rPr>
        <w:t xml:space="preserve">Регистрационный журнал хозяйственных операций по начислению амортизации </w:t>
      </w:r>
      <w:r w:rsidRPr="005F636E">
        <w:rPr>
          <w:rFonts w:ascii="Times New Roman" w:hAnsi="Times New Roman"/>
          <w:b/>
          <w:sz w:val="28"/>
          <w:szCs w:val="28"/>
        </w:rPr>
        <w:t>за апрель 201</w:t>
      </w:r>
      <w:r>
        <w:rPr>
          <w:rFonts w:ascii="Times New Roman" w:hAnsi="Times New Roman"/>
          <w:b/>
          <w:sz w:val="28"/>
          <w:szCs w:val="28"/>
        </w:rPr>
        <w:t>6</w:t>
      </w:r>
      <w:r w:rsidRPr="005F636E">
        <w:rPr>
          <w:rFonts w:ascii="Times New Roman" w:hAnsi="Times New Roman"/>
          <w:b/>
          <w:sz w:val="28"/>
          <w:szCs w:val="28"/>
        </w:rPr>
        <w:t xml:space="preserve"> г.</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2708"/>
        <w:gridCol w:w="1275"/>
        <w:gridCol w:w="1224"/>
        <w:gridCol w:w="1328"/>
        <w:gridCol w:w="2298"/>
      </w:tblGrid>
      <w:tr w:rsidR="0092597E" w:rsidRPr="00A52213" w:rsidTr="00E101C7">
        <w:tc>
          <w:tcPr>
            <w:tcW w:w="661" w:type="dxa"/>
            <w:vMerge w:val="restart"/>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 п\п</w:t>
            </w:r>
          </w:p>
        </w:tc>
        <w:tc>
          <w:tcPr>
            <w:tcW w:w="2708" w:type="dxa"/>
            <w:vMerge w:val="restart"/>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Содержание хозяйственной операции</w:t>
            </w:r>
          </w:p>
        </w:tc>
        <w:tc>
          <w:tcPr>
            <w:tcW w:w="1275" w:type="dxa"/>
            <w:vMerge w:val="restart"/>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Сумма, руб.</w:t>
            </w:r>
          </w:p>
        </w:tc>
        <w:tc>
          <w:tcPr>
            <w:tcW w:w="2552" w:type="dxa"/>
            <w:gridSpan w:val="2"/>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Корреспондирующие счета</w:t>
            </w:r>
          </w:p>
        </w:tc>
        <w:tc>
          <w:tcPr>
            <w:tcW w:w="2298" w:type="dxa"/>
            <w:vMerge w:val="restart"/>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Документы, на основании которых производятся бухгалтерские записи</w:t>
            </w:r>
          </w:p>
        </w:tc>
      </w:tr>
      <w:tr w:rsidR="0092597E" w:rsidRPr="00A52213" w:rsidTr="00E101C7">
        <w:tc>
          <w:tcPr>
            <w:tcW w:w="661" w:type="dxa"/>
            <w:vMerge/>
          </w:tcPr>
          <w:p w:rsidR="0092597E" w:rsidRPr="00A52213" w:rsidRDefault="0092597E" w:rsidP="00E101C7">
            <w:pPr>
              <w:widowControl w:val="0"/>
              <w:tabs>
                <w:tab w:val="left" w:pos="857"/>
              </w:tabs>
              <w:autoSpaceDE w:val="0"/>
              <w:autoSpaceDN w:val="0"/>
              <w:adjustRightInd w:val="0"/>
              <w:spacing w:after="0" w:line="240" w:lineRule="auto"/>
              <w:jc w:val="both"/>
              <w:rPr>
                <w:rFonts w:ascii="Times New Roman" w:hAnsi="Times New Roman"/>
                <w:color w:val="000000"/>
                <w:sz w:val="24"/>
                <w:szCs w:val="24"/>
              </w:rPr>
            </w:pPr>
          </w:p>
        </w:tc>
        <w:tc>
          <w:tcPr>
            <w:tcW w:w="2708" w:type="dxa"/>
            <w:vMerge/>
          </w:tcPr>
          <w:p w:rsidR="0092597E" w:rsidRPr="00A52213" w:rsidRDefault="0092597E" w:rsidP="00E101C7">
            <w:pPr>
              <w:widowControl w:val="0"/>
              <w:tabs>
                <w:tab w:val="left" w:pos="857"/>
              </w:tabs>
              <w:autoSpaceDE w:val="0"/>
              <w:autoSpaceDN w:val="0"/>
              <w:adjustRightInd w:val="0"/>
              <w:spacing w:after="0" w:line="240" w:lineRule="auto"/>
              <w:jc w:val="both"/>
              <w:rPr>
                <w:rFonts w:ascii="Times New Roman" w:hAnsi="Times New Roman"/>
                <w:color w:val="000000"/>
                <w:sz w:val="24"/>
                <w:szCs w:val="24"/>
              </w:rPr>
            </w:pPr>
          </w:p>
        </w:tc>
        <w:tc>
          <w:tcPr>
            <w:tcW w:w="1275" w:type="dxa"/>
            <w:vMerge/>
          </w:tcPr>
          <w:p w:rsidR="0092597E" w:rsidRPr="00A52213" w:rsidRDefault="0092597E" w:rsidP="00E101C7">
            <w:pPr>
              <w:widowControl w:val="0"/>
              <w:tabs>
                <w:tab w:val="left" w:pos="857"/>
              </w:tabs>
              <w:autoSpaceDE w:val="0"/>
              <w:autoSpaceDN w:val="0"/>
              <w:adjustRightInd w:val="0"/>
              <w:spacing w:after="0" w:line="240" w:lineRule="auto"/>
              <w:jc w:val="both"/>
              <w:rPr>
                <w:rFonts w:ascii="Times New Roman" w:hAnsi="Times New Roman"/>
                <w:color w:val="000000"/>
                <w:sz w:val="24"/>
                <w:szCs w:val="24"/>
              </w:rPr>
            </w:pPr>
          </w:p>
        </w:tc>
        <w:tc>
          <w:tcPr>
            <w:tcW w:w="1224"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дебет</w:t>
            </w:r>
          </w:p>
        </w:tc>
        <w:tc>
          <w:tcPr>
            <w:tcW w:w="1328"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кредит</w:t>
            </w:r>
          </w:p>
        </w:tc>
        <w:tc>
          <w:tcPr>
            <w:tcW w:w="2298" w:type="dxa"/>
            <w:vMerge/>
          </w:tcPr>
          <w:p w:rsidR="0092597E" w:rsidRPr="00A52213" w:rsidRDefault="0092597E" w:rsidP="00E101C7">
            <w:pPr>
              <w:widowControl w:val="0"/>
              <w:tabs>
                <w:tab w:val="left" w:pos="857"/>
              </w:tabs>
              <w:autoSpaceDE w:val="0"/>
              <w:autoSpaceDN w:val="0"/>
              <w:adjustRightInd w:val="0"/>
              <w:spacing w:after="0" w:line="240" w:lineRule="auto"/>
              <w:jc w:val="both"/>
              <w:rPr>
                <w:rFonts w:ascii="Times New Roman" w:hAnsi="Times New Roman"/>
                <w:color w:val="000000"/>
                <w:sz w:val="24"/>
                <w:szCs w:val="24"/>
              </w:rPr>
            </w:pPr>
          </w:p>
        </w:tc>
      </w:tr>
      <w:tr w:rsidR="0092597E" w:rsidRPr="00A52213" w:rsidTr="00E101C7">
        <w:trPr>
          <w:trHeight w:val="309"/>
        </w:trPr>
        <w:tc>
          <w:tcPr>
            <w:tcW w:w="661"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1</w:t>
            </w:r>
          </w:p>
        </w:tc>
        <w:tc>
          <w:tcPr>
            <w:tcW w:w="2708"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sz w:val="24"/>
                <w:szCs w:val="24"/>
              </w:rPr>
            </w:pPr>
            <w:r w:rsidRPr="00A52213">
              <w:rPr>
                <w:rFonts w:ascii="Times New Roman" w:hAnsi="Times New Roman"/>
                <w:sz w:val="24"/>
                <w:szCs w:val="24"/>
              </w:rPr>
              <w:t>2</w:t>
            </w:r>
          </w:p>
        </w:tc>
        <w:tc>
          <w:tcPr>
            <w:tcW w:w="1275"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3</w:t>
            </w:r>
          </w:p>
        </w:tc>
        <w:tc>
          <w:tcPr>
            <w:tcW w:w="1224"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4</w:t>
            </w:r>
          </w:p>
        </w:tc>
        <w:tc>
          <w:tcPr>
            <w:tcW w:w="1328"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5</w:t>
            </w:r>
          </w:p>
        </w:tc>
        <w:tc>
          <w:tcPr>
            <w:tcW w:w="2298"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6</w:t>
            </w:r>
          </w:p>
        </w:tc>
      </w:tr>
      <w:tr w:rsidR="0092597E" w:rsidRPr="00A52213" w:rsidTr="00E101C7">
        <w:trPr>
          <w:trHeight w:val="309"/>
        </w:trPr>
        <w:tc>
          <w:tcPr>
            <w:tcW w:w="661"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708" w:type="dxa"/>
          </w:tcPr>
          <w:p w:rsidR="0092597E" w:rsidRPr="00996959" w:rsidRDefault="0092597E" w:rsidP="00E101C7">
            <w:pPr>
              <w:pStyle w:val="ConsPlusCell"/>
            </w:pPr>
            <w:r w:rsidRPr="00996959">
              <w:t>Начислена амортизация по объект</w:t>
            </w:r>
            <w:r>
              <w:t xml:space="preserve">ам ОС основного производства </w:t>
            </w:r>
          </w:p>
        </w:tc>
        <w:tc>
          <w:tcPr>
            <w:tcW w:w="1275"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12112451</w:t>
            </w:r>
          </w:p>
        </w:tc>
        <w:tc>
          <w:tcPr>
            <w:tcW w:w="1224" w:type="dxa"/>
            <w:vAlign w:val="center"/>
          </w:tcPr>
          <w:p w:rsidR="0092597E" w:rsidRPr="00A52213" w:rsidRDefault="0092597E" w:rsidP="00E101C7">
            <w:pPr>
              <w:spacing w:after="0" w:line="240" w:lineRule="auto"/>
              <w:jc w:val="center"/>
              <w:rPr>
                <w:rFonts w:ascii="Times New Roman" w:hAnsi="Times New Roman"/>
                <w:sz w:val="24"/>
                <w:szCs w:val="24"/>
              </w:rPr>
            </w:pPr>
            <w:r w:rsidRPr="00A52213">
              <w:rPr>
                <w:rFonts w:ascii="Times New Roman" w:hAnsi="Times New Roman"/>
                <w:sz w:val="24"/>
                <w:szCs w:val="24"/>
              </w:rPr>
              <w:br/>
              <w:t>20</w:t>
            </w:r>
          </w:p>
        </w:tc>
        <w:tc>
          <w:tcPr>
            <w:tcW w:w="1328" w:type="dxa"/>
            <w:vAlign w:val="center"/>
          </w:tcPr>
          <w:p w:rsidR="0092597E" w:rsidRPr="00A52213" w:rsidRDefault="0092597E" w:rsidP="00E101C7">
            <w:pPr>
              <w:spacing w:after="0" w:line="240" w:lineRule="auto"/>
              <w:jc w:val="center"/>
              <w:rPr>
                <w:rFonts w:ascii="Times New Roman" w:hAnsi="Times New Roman"/>
                <w:sz w:val="24"/>
                <w:szCs w:val="24"/>
              </w:rPr>
            </w:pPr>
            <w:r w:rsidRPr="00A52213">
              <w:rPr>
                <w:rFonts w:ascii="Times New Roman" w:hAnsi="Times New Roman"/>
                <w:sz w:val="24"/>
                <w:szCs w:val="24"/>
              </w:rPr>
              <w:br/>
              <w:t>02</w:t>
            </w:r>
          </w:p>
        </w:tc>
        <w:tc>
          <w:tcPr>
            <w:tcW w:w="2298" w:type="dxa"/>
          </w:tcPr>
          <w:p w:rsidR="0092597E" w:rsidRPr="00A52213" w:rsidRDefault="0092597E" w:rsidP="00E101C7">
            <w:pPr>
              <w:spacing w:after="0" w:line="240" w:lineRule="auto"/>
              <w:rPr>
                <w:color w:val="000000"/>
              </w:rPr>
            </w:pPr>
            <w:r>
              <w:rPr>
                <w:rFonts w:ascii="Times New Roman" w:hAnsi="Times New Roman"/>
                <w:color w:val="000000"/>
                <w:sz w:val="24"/>
                <w:szCs w:val="24"/>
              </w:rPr>
              <w:t>Ведомость начисления амортизации</w:t>
            </w:r>
          </w:p>
        </w:tc>
      </w:tr>
      <w:tr w:rsidR="0092597E" w:rsidRPr="00A52213" w:rsidTr="00E101C7">
        <w:trPr>
          <w:trHeight w:val="309"/>
        </w:trPr>
        <w:tc>
          <w:tcPr>
            <w:tcW w:w="661"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708" w:type="dxa"/>
            <w:tcBorders>
              <w:top w:val="single" w:sz="4" w:space="0" w:color="auto"/>
              <w:left w:val="single" w:sz="4" w:space="0" w:color="auto"/>
              <w:bottom w:val="single" w:sz="4" w:space="0" w:color="auto"/>
              <w:right w:val="single" w:sz="4" w:space="0" w:color="auto"/>
            </w:tcBorders>
          </w:tcPr>
          <w:p w:rsidR="0092597E" w:rsidRPr="00996959" w:rsidRDefault="0092597E" w:rsidP="00E101C7">
            <w:pPr>
              <w:pStyle w:val="ConsPlusCell"/>
            </w:pPr>
            <w:r w:rsidRPr="00996959">
              <w:t>Начислена амортизация по объект</w:t>
            </w:r>
            <w:r>
              <w:t>ам</w:t>
            </w:r>
            <w:r w:rsidRPr="00996959">
              <w:t xml:space="preserve"> ОС</w:t>
            </w:r>
            <w:r>
              <w:t xml:space="preserve"> вспомогательного производства</w:t>
            </w:r>
          </w:p>
        </w:tc>
        <w:tc>
          <w:tcPr>
            <w:tcW w:w="1275"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2520365</w:t>
            </w:r>
          </w:p>
        </w:tc>
        <w:tc>
          <w:tcPr>
            <w:tcW w:w="1224"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spacing w:after="0" w:line="240" w:lineRule="auto"/>
              <w:jc w:val="center"/>
              <w:rPr>
                <w:rFonts w:ascii="Times New Roman" w:hAnsi="Times New Roman"/>
                <w:sz w:val="24"/>
                <w:szCs w:val="24"/>
              </w:rPr>
            </w:pPr>
            <w:r w:rsidRPr="00A52213">
              <w:rPr>
                <w:rFonts w:ascii="Times New Roman" w:hAnsi="Times New Roman"/>
                <w:sz w:val="24"/>
                <w:szCs w:val="24"/>
              </w:rPr>
              <w:br/>
              <w:t>23</w:t>
            </w:r>
          </w:p>
        </w:tc>
        <w:tc>
          <w:tcPr>
            <w:tcW w:w="1328"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spacing w:after="0" w:line="240" w:lineRule="auto"/>
              <w:jc w:val="center"/>
              <w:rPr>
                <w:rFonts w:ascii="Times New Roman" w:hAnsi="Times New Roman"/>
                <w:sz w:val="24"/>
                <w:szCs w:val="24"/>
              </w:rPr>
            </w:pPr>
            <w:r w:rsidRPr="00A52213">
              <w:rPr>
                <w:rFonts w:ascii="Times New Roman" w:hAnsi="Times New Roman"/>
                <w:sz w:val="24"/>
                <w:szCs w:val="24"/>
              </w:rPr>
              <w:br/>
              <w:t>02</w:t>
            </w:r>
          </w:p>
        </w:tc>
        <w:tc>
          <w:tcPr>
            <w:tcW w:w="2298" w:type="dxa"/>
            <w:tcBorders>
              <w:top w:val="single" w:sz="4" w:space="0" w:color="auto"/>
              <w:left w:val="single" w:sz="4" w:space="0" w:color="auto"/>
              <w:bottom w:val="single" w:sz="4" w:space="0" w:color="auto"/>
              <w:right w:val="single" w:sz="4" w:space="0" w:color="auto"/>
            </w:tcBorders>
          </w:tcPr>
          <w:p w:rsidR="0092597E" w:rsidRPr="00F72BFD" w:rsidRDefault="0092597E" w:rsidP="00E101C7">
            <w:pPr>
              <w:spacing w:after="0" w:line="240" w:lineRule="auto"/>
              <w:rPr>
                <w:rFonts w:ascii="Times New Roman" w:hAnsi="Times New Roman"/>
                <w:color w:val="000000"/>
                <w:sz w:val="24"/>
                <w:szCs w:val="24"/>
              </w:rPr>
            </w:pPr>
            <w:r>
              <w:rPr>
                <w:rFonts w:ascii="Times New Roman" w:hAnsi="Times New Roman"/>
                <w:color w:val="000000"/>
                <w:sz w:val="24"/>
                <w:szCs w:val="24"/>
              </w:rPr>
              <w:t>Ведомость начисления амортизации</w:t>
            </w:r>
          </w:p>
        </w:tc>
      </w:tr>
      <w:tr w:rsidR="0092597E" w:rsidRPr="00A52213" w:rsidTr="00E101C7">
        <w:trPr>
          <w:trHeight w:val="309"/>
        </w:trPr>
        <w:tc>
          <w:tcPr>
            <w:tcW w:w="661" w:type="dxa"/>
            <w:tcBorders>
              <w:top w:val="single" w:sz="4" w:space="0" w:color="auto"/>
              <w:left w:val="single" w:sz="4" w:space="0" w:color="auto"/>
              <w:bottom w:val="single" w:sz="4" w:space="0" w:color="auto"/>
              <w:right w:val="single" w:sz="4" w:space="0" w:color="auto"/>
            </w:tcBorders>
            <w:vAlign w:val="center"/>
          </w:tcPr>
          <w:p w:rsidR="0092597E"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708" w:type="dxa"/>
            <w:tcBorders>
              <w:top w:val="single" w:sz="4" w:space="0" w:color="auto"/>
              <w:left w:val="single" w:sz="4" w:space="0" w:color="auto"/>
              <w:bottom w:val="single" w:sz="4" w:space="0" w:color="auto"/>
              <w:right w:val="single" w:sz="4" w:space="0" w:color="auto"/>
            </w:tcBorders>
          </w:tcPr>
          <w:p w:rsidR="0092597E" w:rsidRPr="00996959" w:rsidRDefault="0092597E" w:rsidP="001B1166">
            <w:pPr>
              <w:pStyle w:val="ConsPlusCell"/>
            </w:pPr>
            <w:r w:rsidRPr="00996959">
              <w:t>Начислена амортизация по объект</w:t>
            </w:r>
            <w:r>
              <w:t>ам</w:t>
            </w:r>
            <w:r w:rsidRPr="00996959">
              <w:t xml:space="preserve"> ОС </w:t>
            </w:r>
            <w:proofErr w:type="spellStart"/>
            <w:proofErr w:type="gramStart"/>
            <w:r w:rsidRPr="00996959">
              <w:t>обще</w:t>
            </w:r>
            <w:r w:rsidR="001B1166">
              <w:t>производствен-ного</w:t>
            </w:r>
            <w:proofErr w:type="spellEnd"/>
            <w:proofErr w:type="gramEnd"/>
            <w:r w:rsidR="001B1166">
              <w:t xml:space="preserve"> </w:t>
            </w:r>
            <w:r w:rsidRPr="00996959">
              <w:t>назначения</w:t>
            </w:r>
          </w:p>
        </w:tc>
        <w:tc>
          <w:tcPr>
            <w:tcW w:w="1275"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2410987</w:t>
            </w:r>
          </w:p>
        </w:tc>
        <w:tc>
          <w:tcPr>
            <w:tcW w:w="1224"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spacing w:after="0" w:line="240" w:lineRule="auto"/>
              <w:jc w:val="center"/>
              <w:rPr>
                <w:rFonts w:ascii="Times New Roman" w:hAnsi="Times New Roman"/>
                <w:sz w:val="24"/>
                <w:szCs w:val="24"/>
              </w:rPr>
            </w:pPr>
            <w:r w:rsidRPr="00A52213">
              <w:rPr>
                <w:rFonts w:ascii="Times New Roman" w:hAnsi="Times New Roman"/>
                <w:sz w:val="24"/>
                <w:szCs w:val="24"/>
              </w:rPr>
              <w:br/>
              <w:t>2</w:t>
            </w:r>
            <w:r>
              <w:rPr>
                <w:rFonts w:ascii="Times New Roman" w:hAnsi="Times New Roman"/>
                <w:sz w:val="24"/>
                <w:szCs w:val="24"/>
              </w:rPr>
              <w:t>5</w:t>
            </w:r>
          </w:p>
        </w:tc>
        <w:tc>
          <w:tcPr>
            <w:tcW w:w="1328"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spacing w:after="0" w:line="240" w:lineRule="auto"/>
              <w:jc w:val="center"/>
              <w:rPr>
                <w:rFonts w:ascii="Times New Roman" w:hAnsi="Times New Roman"/>
                <w:sz w:val="24"/>
                <w:szCs w:val="24"/>
              </w:rPr>
            </w:pPr>
            <w:r w:rsidRPr="00A52213">
              <w:rPr>
                <w:rFonts w:ascii="Times New Roman" w:hAnsi="Times New Roman"/>
                <w:sz w:val="24"/>
                <w:szCs w:val="24"/>
              </w:rPr>
              <w:br/>
              <w:t>02</w:t>
            </w:r>
          </w:p>
        </w:tc>
        <w:tc>
          <w:tcPr>
            <w:tcW w:w="2298" w:type="dxa"/>
            <w:tcBorders>
              <w:top w:val="single" w:sz="4" w:space="0" w:color="auto"/>
              <w:left w:val="single" w:sz="4" w:space="0" w:color="auto"/>
              <w:bottom w:val="single" w:sz="4" w:space="0" w:color="auto"/>
              <w:right w:val="single" w:sz="4" w:space="0" w:color="auto"/>
            </w:tcBorders>
          </w:tcPr>
          <w:p w:rsidR="0092597E" w:rsidRDefault="0092597E" w:rsidP="00E101C7">
            <w:pPr>
              <w:spacing w:after="0" w:line="240" w:lineRule="auto"/>
            </w:pPr>
            <w:r w:rsidRPr="005A2D02">
              <w:rPr>
                <w:rFonts w:ascii="Times New Roman" w:hAnsi="Times New Roman"/>
                <w:color w:val="000000"/>
                <w:sz w:val="24"/>
                <w:szCs w:val="24"/>
              </w:rPr>
              <w:t>Ведомость начисления амортизации</w:t>
            </w:r>
          </w:p>
        </w:tc>
      </w:tr>
      <w:tr w:rsidR="0092597E" w:rsidRPr="00A52213" w:rsidTr="00E101C7">
        <w:trPr>
          <w:trHeight w:val="309"/>
        </w:trPr>
        <w:tc>
          <w:tcPr>
            <w:tcW w:w="661"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708" w:type="dxa"/>
            <w:tcBorders>
              <w:top w:val="single" w:sz="4" w:space="0" w:color="auto"/>
              <w:left w:val="single" w:sz="4" w:space="0" w:color="auto"/>
              <w:bottom w:val="single" w:sz="4" w:space="0" w:color="auto"/>
              <w:right w:val="single" w:sz="4" w:space="0" w:color="auto"/>
            </w:tcBorders>
          </w:tcPr>
          <w:p w:rsidR="0092597E" w:rsidRPr="00996959" w:rsidRDefault="0092597E" w:rsidP="00E101C7">
            <w:pPr>
              <w:pStyle w:val="ConsPlusCell"/>
            </w:pPr>
            <w:r w:rsidRPr="00996959">
              <w:t>Начислена амортизация по объект</w:t>
            </w:r>
            <w:r>
              <w:t>ам</w:t>
            </w:r>
            <w:r w:rsidRPr="00996959">
              <w:t xml:space="preserve"> ОС общехозяйст</w:t>
            </w:r>
            <w:r w:rsidRPr="00996959">
              <w:softHyphen/>
              <w:t>венного назначения</w:t>
            </w:r>
          </w:p>
        </w:tc>
        <w:tc>
          <w:tcPr>
            <w:tcW w:w="1275"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2010987</w:t>
            </w:r>
          </w:p>
        </w:tc>
        <w:tc>
          <w:tcPr>
            <w:tcW w:w="1224"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spacing w:after="0" w:line="240" w:lineRule="auto"/>
              <w:jc w:val="center"/>
              <w:rPr>
                <w:rFonts w:ascii="Times New Roman" w:hAnsi="Times New Roman"/>
                <w:sz w:val="24"/>
                <w:szCs w:val="24"/>
              </w:rPr>
            </w:pPr>
            <w:r w:rsidRPr="00A52213">
              <w:rPr>
                <w:rFonts w:ascii="Times New Roman" w:hAnsi="Times New Roman"/>
                <w:sz w:val="24"/>
                <w:szCs w:val="24"/>
              </w:rPr>
              <w:br/>
              <w:t>26</w:t>
            </w:r>
          </w:p>
        </w:tc>
        <w:tc>
          <w:tcPr>
            <w:tcW w:w="1328"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spacing w:after="0" w:line="240" w:lineRule="auto"/>
              <w:jc w:val="center"/>
              <w:rPr>
                <w:rFonts w:ascii="Times New Roman" w:hAnsi="Times New Roman"/>
                <w:sz w:val="24"/>
                <w:szCs w:val="24"/>
              </w:rPr>
            </w:pPr>
            <w:r w:rsidRPr="00A52213">
              <w:rPr>
                <w:rFonts w:ascii="Times New Roman" w:hAnsi="Times New Roman"/>
                <w:sz w:val="24"/>
                <w:szCs w:val="24"/>
              </w:rPr>
              <w:br/>
              <w:t>02</w:t>
            </w:r>
          </w:p>
        </w:tc>
        <w:tc>
          <w:tcPr>
            <w:tcW w:w="2298" w:type="dxa"/>
            <w:tcBorders>
              <w:top w:val="single" w:sz="4" w:space="0" w:color="auto"/>
              <w:left w:val="single" w:sz="4" w:space="0" w:color="auto"/>
              <w:bottom w:val="single" w:sz="4" w:space="0" w:color="auto"/>
              <w:right w:val="single" w:sz="4" w:space="0" w:color="auto"/>
            </w:tcBorders>
          </w:tcPr>
          <w:p w:rsidR="0092597E" w:rsidRDefault="0092597E" w:rsidP="00E101C7">
            <w:pPr>
              <w:spacing w:after="0" w:line="240" w:lineRule="auto"/>
            </w:pPr>
            <w:r w:rsidRPr="005A2D02">
              <w:rPr>
                <w:rFonts w:ascii="Times New Roman" w:hAnsi="Times New Roman"/>
                <w:color w:val="000000"/>
                <w:sz w:val="24"/>
                <w:szCs w:val="24"/>
              </w:rPr>
              <w:t>Ведомость начисления амортизации</w:t>
            </w:r>
          </w:p>
        </w:tc>
      </w:tr>
      <w:tr w:rsidR="0092597E" w:rsidRPr="00A52213" w:rsidTr="00E101C7">
        <w:trPr>
          <w:trHeight w:val="309"/>
        </w:trPr>
        <w:tc>
          <w:tcPr>
            <w:tcW w:w="661"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2708" w:type="dxa"/>
            <w:tcBorders>
              <w:top w:val="single" w:sz="4" w:space="0" w:color="auto"/>
              <w:left w:val="single" w:sz="4" w:space="0" w:color="auto"/>
              <w:bottom w:val="single" w:sz="4" w:space="0" w:color="auto"/>
              <w:right w:val="single" w:sz="4" w:space="0" w:color="auto"/>
            </w:tcBorders>
          </w:tcPr>
          <w:p w:rsidR="0092597E" w:rsidRPr="00996959" w:rsidRDefault="0092597E" w:rsidP="00E101C7">
            <w:pPr>
              <w:pStyle w:val="ConsPlusCell"/>
            </w:pPr>
            <w:r w:rsidRPr="00996959">
              <w:t>Начислена амортизация по объектам ОС</w:t>
            </w:r>
            <w:r>
              <w:t xml:space="preserve">, </w:t>
            </w:r>
            <w:r w:rsidRPr="00996959">
              <w:t xml:space="preserve"> </w:t>
            </w:r>
            <w:r>
              <w:t xml:space="preserve">используемым для реализации продукции </w:t>
            </w:r>
          </w:p>
        </w:tc>
        <w:tc>
          <w:tcPr>
            <w:tcW w:w="1275"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677488</w:t>
            </w:r>
          </w:p>
        </w:tc>
        <w:tc>
          <w:tcPr>
            <w:tcW w:w="1224"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spacing w:after="0" w:line="240" w:lineRule="auto"/>
              <w:jc w:val="center"/>
              <w:rPr>
                <w:rFonts w:ascii="Times New Roman" w:hAnsi="Times New Roman"/>
                <w:sz w:val="24"/>
                <w:szCs w:val="24"/>
              </w:rPr>
            </w:pPr>
            <w:r w:rsidRPr="00A52213">
              <w:rPr>
                <w:rFonts w:ascii="Times New Roman" w:hAnsi="Times New Roman"/>
                <w:sz w:val="24"/>
                <w:szCs w:val="24"/>
              </w:rPr>
              <w:br/>
              <w:t>44</w:t>
            </w:r>
          </w:p>
        </w:tc>
        <w:tc>
          <w:tcPr>
            <w:tcW w:w="1328"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spacing w:after="0" w:line="240" w:lineRule="auto"/>
              <w:jc w:val="center"/>
              <w:rPr>
                <w:rFonts w:ascii="Times New Roman" w:hAnsi="Times New Roman"/>
                <w:sz w:val="24"/>
                <w:szCs w:val="24"/>
              </w:rPr>
            </w:pPr>
            <w:r w:rsidRPr="00A52213">
              <w:rPr>
                <w:rFonts w:ascii="Times New Roman" w:hAnsi="Times New Roman"/>
                <w:sz w:val="24"/>
                <w:szCs w:val="24"/>
              </w:rPr>
              <w:br/>
              <w:t>02</w:t>
            </w:r>
          </w:p>
        </w:tc>
        <w:tc>
          <w:tcPr>
            <w:tcW w:w="2298" w:type="dxa"/>
            <w:tcBorders>
              <w:top w:val="single" w:sz="4" w:space="0" w:color="auto"/>
              <w:left w:val="single" w:sz="4" w:space="0" w:color="auto"/>
              <w:bottom w:val="single" w:sz="4" w:space="0" w:color="auto"/>
              <w:right w:val="single" w:sz="4" w:space="0" w:color="auto"/>
            </w:tcBorders>
          </w:tcPr>
          <w:p w:rsidR="0092597E" w:rsidRDefault="0092597E" w:rsidP="00E101C7">
            <w:pPr>
              <w:spacing w:after="0" w:line="240" w:lineRule="auto"/>
            </w:pPr>
            <w:r w:rsidRPr="005A2D02">
              <w:rPr>
                <w:rFonts w:ascii="Times New Roman" w:hAnsi="Times New Roman"/>
                <w:color w:val="000000"/>
                <w:sz w:val="24"/>
                <w:szCs w:val="24"/>
              </w:rPr>
              <w:t>Ведомость начисления амортизации</w:t>
            </w:r>
          </w:p>
        </w:tc>
      </w:tr>
      <w:tr w:rsidR="0092597E" w:rsidRPr="00A52213" w:rsidTr="00E101C7">
        <w:trPr>
          <w:trHeight w:val="309"/>
        </w:trPr>
        <w:tc>
          <w:tcPr>
            <w:tcW w:w="661"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2708" w:type="dxa"/>
            <w:tcBorders>
              <w:top w:val="single" w:sz="4" w:space="0" w:color="auto"/>
              <w:left w:val="single" w:sz="4" w:space="0" w:color="auto"/>
              <w:bottom w:val="single" w:sz="4" w:space="0" w:color="auto"/>
              <w:right w:val="single" w:sz="4" w:space="0" w:color="auto"/>
            </w:tcBorders>
          </w:tcPr>
          <w:p w:rsidR="0092597E" w:rsidRPr="00996959" w:rsidRDefault="0092597E" w:rsidP="00E101C7">
            <w:pPr>
              <w:pStyle w:val="ConsPlusCell"/>
            </w:pPr>
            <w:r w:rsidRPr="00996959">
              <w:t>Списана сумма начисленной амортизации по выбывающ</w:t>
            </w:r>
            <w:r>
              <w:t>им</w:t>
            </w:r>
            <w:r w:rsidRPr="00996959">
              <w:t xml:space="preserve"> объект</w:t>
            </w:r>
            <w:r>
              <w:t>ам</w:t>
            </w:r>
            <w:r w:rsidRPr="00996959">
              <w:t xml:space="preserve"> ОС</w:t>
            </w:r>
          </w:p>
        </w:tc>
        <w:tc>
          <w:tcPr>
            <w:tcW w:w="1275"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134500</w:t>
            </w:r>
          </w:p>
        </w:tc>
        <w:tc>
          <w:tcPr>
            <w:tcW w:w="1224" w:type="dxa"/>
            <w:tcBorders>
              <w:top w:val="single" w:sz="4" w:space="0" w:color="auto"/>
              <w:left w:val="single" w:sz="4" w:space="0" w:color="auto"/>
              <w:bottom w:val="single" w:sz="4" w:space="0" w:color="auto"/>
              <w:right w:val="single" w:sz="4" w:space="0" w:color="auto"/>
            </w:tcBorders>
          </w:tcPr>
          <w:p w:rsidR="0092597E" w:rsidRPr="00996959" w:rsidRDefault="0092597E" w:rsidP="00E101C7">
            <w:pPr>
              <w:pStyle w:val="ConsPlusCell"/>
              <w:jc w:val="center"/>
            </w:pPr>
            <w:r w:rsidRPr="00996959">
              <w:t>02</w:t>
            </w:r>
            <w:r w:rsidRPr="00996959">
              <w:br/>
            </w:r>
          </w:p>
        </w:tc>
        <w:tc>
          <w:tcPr>
            <w:tcW w:w="1328" w:type="dxa"/>
            <w:tcBorders>
              <w:top w:val="single" w:sz="4" w:space="0" w:color="auto"/>
              <w:left w:val="single" w:sz="4" w:space="0" w:color="auto"/>
              <w:bottom w:val="single" w:sz="4" w:space="0" w:color="auto"/>
              <w:right w:val="single" w:sz="4" w:space="0" w:color="auto"/>
            </w:tcBorders>
          </w:tcPr>
          <w:p w:rsidR="0092597E" w:rsidRDefault="0092597E" w:rsidP="00E101C7">
            <w:pPr>
              <w:pStyle w:val="ConsPlusCell"/>
              <w:jc w:val="center"/>
            </w:pPr>
            <w:r>
              <w:t>01.</w:t>
            </w:r>
            <w:r w:rsidRPr="00996959">
              <w:t>2</w:t>
            </w:r>
          </w:p>
          <w:p w:rsidR="0092597E" w:rsidRPr="00996959" w:rsidRDefault="0092597E" w:rsidP="00E101C7">
            <w:pPr>
              <w:pStyle w:val="ConsPlusCell"/>
              <w:jc w:val="center"/>
            </w:pPr>
          </w:p>
        </w:tc>
        <w:tc>
          <w:tcPr>
            <w:tcW w:w="2298" w:type="dxa"/>
            <w:tcBorders>
              <w:top w:val="single" w:sz="4" w:space="0" w:color="auto"/>
              <w:left w:val="single" w:sz="4" w:space="0" w:color="auto"/>
              <w:bottom w:val="single" w:sz="4" w:space="0" w:color="auto"/>
              <w:right w:val="single" w:sz="4" w:space="0" w:color="auto"/>
            </w:tcBorders>
          </w:tcPr>
          <w:p w:rsidR="0092597E" w:rsidRDefault="0092597E" w:rsidP="00E101C7">
            <w:pPr>
              <w:spacing w:after="0" w:line="240" w:lineRule="auto"/>
            </w:pPr>
            <w:r w:rsidRPr="005A2D02">
              <w:rPr>
                <w:rFonts w:ascii="Times New Roman" w:hAnsi="Times New Roman"/>
                <w:color w:val="000000"/>
                <w:sz w:val="24"/>
                <w:szCs w:val="24"/>
              </w:rPr>
              <w:t>Ведомость начисления амортизации</w:t>
            </w:r>
          </w:p>
        </w:tc>
      </w:tr>
    </w:tbl>
    <w:p w:rsidR="0092597E" w:rsidRPr="008B7B74" w:rsidRDefault="0092597E" w:rsidP="0092597E">
      <w:pPr>
        <w:pStyle w:val="ae"/>
        <w:spacing w:after="0" w:line="360" w:lineRule="auto"/>
        <w:ind w:left="-142" w:firstLine="709"/>
        <w:jc w:val="both"/>
        <w:textAlignment w:val="baseline"/>
        <w:rPr>
          <w:rFonts w:ascii="Times New Roman" w:hAnsi="Times New Roman" w:cs="Times New Roman"/>
          <w:sz w:val="28"/>
          <w:szCs w:val="28"/>
        </w:rPr>
      </w:pPr>
      <w:r w:rsidRPr="008B7B74">
        <w:rPr>
          <w:rFonts w:ascii="Times New Roman" w:hAnsi="Times New Roman" w:cs="Times New Roman"/>
          <w:sz w:val="28"/>
          <w:szCs w:val="28"/>
        </w:rPr>
        <w:lastRenderedPageBreak/>
        <w:t xml:space="preserve">Наряду с суммой начисленной амортизации организация использует по новым объектам основных средств  право отнести единовременно в расходы, уменьшающие налог на прибыль, до 30% затрат на их приобретение. Данный вид расхода получил название «амортизационная премия». </w:t>
      </w:r>
    </w:p>
    <w:p w:rsidR="0092597E" w:rsidRPr="008B7B74" w:rsidRDefault="0092597E" w:rsidP="0092597E">
      <w:pPr>
        <w:pStyle w:val="ae"/>
        <w:spacing w:after="0" w:line="360" w:lineRule="auto"/>
        <w:ind w:left="-142" w:firstLine="709"/>
        <w:jc w:val="both"/>
        <w:textAlignment w:val="baseline"/>
        <w:rPr>
          <w:rFonts w:ascii="Times New Roman" w:hAnsi="Times New Roman" w:cs="Times New Roman"/>
          <w:sz w:val="28"/>
          <w:szCs w:val="28"/>
        </w:rPr>
      </w:pPr>
      <w:r w:rsidRPr="008B7B74">
        <w:rPr>
          <w:rFonts w:ascii="Times New Roman" w:hAnsi="Times New Roman" w:cs="Times New Roman"/>
          <w:sz w:val="28"/>
          <w:szCs w:val="28"/>
        </w:rPr>
        <w:t>Величина амортизационной премии ограничена и ее предельный размер зависит от амортизационной группы основного средства, по которому премия рассчитывается (</w:t>
      </w:r>
      <w:r w:rsidRPr="008B7B74">
        <w:rPr>
          <w:rFonts w:ascii="Times New Roman" w:hAnsi="Times New Roman" w:cs="Times New Roman"/>
          <w:sz w:val="28"/>
          <w:szCs w:val="28"/>
          <w:bdr w:val="none" w:sz="0" w:space="0" w:color="auto" w:frame="1"/>
        </w:rPr>
        <w:t>п. 9 ст. 258 НК РФ</w:t>
      </w:r>
      <w:r w:rsidRPr="008B7B74">
        <w:rPr>
          <w:rFonts w:ascii="Times New Roman" w:hAnsi="Times New Roman" w:cs="Times New Roman"/>
          <w:sz w:val="28"/>
          <w:szCs w:val="28"/>
        </w:rPr>
        <w:t>).</w:t>
      </w:r>
    </w:p>
    <w:p w:rsidR="0092597E" w:rsidRPr="008B7B74" w:rsidRDefault="0092597E" w:rsidP="0092597E">
      <w:pPr>
        <w:pStyle w:val="ae"/>
        <w:spacing w:after="0" w:line="360" w:lineRule="auto"/>
        <w:ind w:left="-142"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Таблица 3.3 – </w:t>
      </w:r>
      <w:r w:rsidRPr="008B7B74">
        <w:rPr>
          <w:rFonts w:ascii="Times New Roman" w:hAnsi="Times New Roman" w:cs="Times New Roman"/>
          <w:b/>
          <w:sz w:val="28"/>
          <w:szCs w:val="28"/>
        </w:rPr>
        <w:t>Порядок определения «амортизационной премии»</w:t>
      </w:r>
      <w:r>
        <w:rPr>
          <w:rFonts w:ascii="Times New Roman" w:hAnsi="Times New Roman" w:cs="Times New Roman"/>
          <w:b/>
          <w:sz w:val="28"/>
          <w:szCs w:val="28"/>
        </w:rPr>
        <w:t xml:space="preserve"> в соответст</w:t>
      </w:r>
      <w:r w:rsidR="00FD4DFA">
        <w:rPr>
          <w:rFonts w:ascii="Times New Roman" w:hAnsi="Times New Roman" w:cs="Times New Roman"/>
          <w:b/>
          <w:sz w:val="28"/>
          <w:szCs w:val="28"/>
        </w:rPr>
        <w:t>вии с учетной политикой организации</w:t>
      </w:r>
      <w:r>
        <w:rPr>
          <w:rFonts w:ascii="Times New Roman" w:hAnsi="Times New Roman" w:cs="Times New Roman"/>
          <w:b/>
          <w:sz w:val="28"/>
          <w:szCs w:val="28"/>
        </w:rPr>
        <w:t xml:space="preserve"> для целей налогообложения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76"/>
        <w:gridCol w:w="2133"/>
        <w:gridCol w:w="4756"/>
      </w:tblGrid>
      <w:tr w:rsidR="0092597E" w:rsidTr="00E101C7">
        <w:trPr>
          <w:tblHeader/>
        </w:trPr>
        <w:tc>
          <w:tcPr>
            <w:tcW w:w="0" w:type="auto"/>
            <w:shd w:val="clear" w:color="auto" w:fill="auto"/>
            <w:hideMark/>
          </w:tcPr>
          <w:p w:rsidR="0092597E" w:rsidRPr="008B7B74" w:rsidRDefault="0092597E" w:rsidP="00E101C7">
            <w:pPr>
              <w:jc w:val="center"/>
              <w:rPr>
                <w:rFonts w:ascii="Times New Roman" w:hAnsi="Times New Roman"/>
                <w:b/>
                <w:bCs/>
                <w:color w:val="000000"/>
                <w:sz w:val="24"/>
                <w:szCs w:val="24"/>
              </w:rPr>
            </w:pPr>
            <w:r w:rsidRPr="008B7B74">
              <w:rPr>
                <w:rFonts w:ascii="Times New Roman" w:hAnsi="Times New Roman"/>
                <w:b/>
                <w:bCs/>
                <w:color w:val="000000"/>
                <w:sz w:val="24"/>
                <w:szCs w:val="24"/>
              </w:rPr>
              <w:t>Предельный размер амортизационной премии</w:t>
            </w:r>
          </w:p>
        </w:tc>
        <w:tc>
          <w:tcPr>
            <w:tcW w:w="0" w:type="auto"/>
            <w:shd w:val="clear" w:color="auto" w:fill="auto"/>
            <w:hideMark/>
          </w:tcPr>
          <w:p w:rsidR="0092597E" w:rsidRPr="008B7B74" w:rsidRDefault="0092597E" w:rsidP="00E101C7">
            <w:pPr>
              <w:jc w:val="center"/>
              <w:rPr>
                <w:rFonts w:ascii="Times New Roman" w:hAnsi="Times New Roman"/>
                <w:b/>
                <w:bCs/>
                <w:color w:val="000000"/>
                <w:sz w:val="24"/>
                <w:szCs w:val="24"/>
              </w:rPr>
            </w:pPr>
            <w:r w:rsidRPr="008B7B74">
              <w:rPr>
                <w:rFonts w:ascii="Times New Roman" w:hAnsi="Times New Roman"/>
                <w:b/>
                <w:bCs/>
                <w:color w:val="000000"/>
                <w:sz w:val="24"/>
                <w:szCs w:val="24"/>
              </w:rPr>
              <w:t>Амортизационная группа</w:t>
            </w:r>
          </w:p>
        </w:tc>
        <w:tc>
          <w:tcPr>
            <w:tcW w:w="4756" w:type="dxa"/>
            <w:shd w:val="clear" w:color="auto" w:fill="auto"/>
            <w:hideMark/>
          </w:tcPr>
          <w:p w:rsidR="0092597E" w:rsidRPr="008B7B74" w:rsidRDefault="0092597E" w:rsidP="00E101C7">
            <w:pPr>
              <w:jc w:val="center"/>
              <w:rPr>
                <w:rFonts w:ascii="Times New Roman" w:hAnsi="Times New Roman"/>
                <w:b/>
                <w:bCs/>
                <w:color w:val="000000"/>
                <w:sz w:val="24"/>
                <w:szCs w:val="24"/>
              </w:rPr>
            </w:pPr>
            <w:r w:rsidRPr="008B7B74">
              <w:rPr>
                <w:rFonts w:ascii="Times New Roman" w:hAnsi="Times New Roman"/>
                <w:b/>
                <w:bCs/>
                <w:color w:val="000000"/>
                <w:sz w:val="24"/>
                <w:szCs w:val="24"/>
              </w:rPr>
              <w:t>База исчисления</w:t>
            </w:r>
          </w:p>
        </w:tc>
      </w:tr>
      <w:tr w:rsidR="0092597E" w:rsidTr="00E101C7">
        <w:trPr>
          <w:trHeight w:val="181"/>
        </w:trPr>
        <w:tc>
          <w:tcPr>
            <w:tcW w:w="0" w:type="auto"/>
            <w:shd w:val="clear" w:color="auto" w:fill="auto"/>
          </w:tcPr>
          <w:p w:rsidR="0092597E" w:rsidRPr="008B7B74" w:rsidRDefault="0092597E" w:rsidP="00E101C7">
            <w:pPr>
              <w:spacing w:after="0" w:line="240" w:lineRule="auto"/>
              <w:jc w:val="center"/>
              <w:rPr>
                <w:rFonts w:ascii="Times New Roman" w:hAnsi="Times New Roman"/>
                <w:color w:val="000000"/>
                <w:sz w:val="24"/>
                <w:szCs w:val="24"/>
              </w:rPr>
            </w:pPr>
            <w:r w:rsidRPr="008B7B74">
              <w:rPr>
                <w:rFonts w:ascii="Times New Roman" w:hAnsi="Times New Roman"/>
                <w:color w:val="000000"/>
                <w:sz w:val="24"/>
                <w:szCs w:val="24"/>
              </w:rPr>
              <w:t>1</w:t>
            </w:r>
          </w:p>
        </w:tc>
        <w:tc>
          <w:tcPr>
            <w:tcW w:w="0" w:type="auto"/>
            <w:shd w:val="clear" w:color="auto" w:fill="auto"/>
          </w:tcPr>
          <w:p w:rsidR="0092597E" w:rsidRPr="008B7B74" w:rsidRDefault="0092597E" w:rsidP="00E101C7">
            <w:pPr>
              <w:pStyle w:val="ae"/>
              <w:spacing w:after="0"/>
              <w:jc w:val="center"/>
              <w:textAlignment w:val="baseline"/>
              <w:rPr>
                <w:rFonts w:ascii="Times New Roman" w:hAnsi="Times New Roman" w:cs="Times New Roman"/>
                <w:sz w:val="24"/>
                <w:szCs w:val="24"/>
                <w:bdr w:val="none" w:sz="0" w:space="0" w:color="auto" w:frame="1"/>
              </w:rPr>
            </w:pPr>
            <w:r w:rsidRPr="008B7B74">
              <w:rPr>
                <w:rFonts w:ascii="Times New Roman" w:hAnsi="Times New Roman" w:cs="Times New Roman"/>
                <w:sz w:val="24"/>
                <w:szCs w:val="24"/>
                <w:bdr w:val="none" w:sz="0" w:space="0" w:color="auto" w:frame="1"/>
              </w:rPr>
              <w:t>2</w:t>
            </w:r>
          </w:p>
        </w:tc>
        <w:tc>
          <w:tcPr>
            <w:tcW w:w="4756" w:type="dxa"/>
            <w:shd w:val="clear" w:color="auto" w:fill="auto"/>
          </w:tcPr>
          <w:p w:rsidR="0092597E" w:rsidRPr="008B7B74" w:rsidRDefault="0092597E" w:rsidP="00E101C7">
            <w:pPr>
              <w:spacing w:after="0" w:line="240" w:lineRule="auto"/>
              <w:jc w:val="center"/>
              <w:rPr>
                <w:rFonts w:ascii="Times New Roman" w:hAnsi="Times New Roman"/>
                <w:color w:val="000000"/>
                <w:sz w:val="24"/>
                <w:szCs w:val="24"/>
              </w:rPr>
            </w:pPr>
            <w:r w:rsidRPr="008B7B74">
              <w:rPr>
                <w:rFonts w:ascii="Times New Roman" w:hAnsi="Times New Roman"/>
                <w:color w:val="000000"/>
                <w:sz w:val="24"/>
                <w:szCs w:val="24"/>
              </w:rPr>
              <w:t>3</w:t>
            </w:r>
          </w:p>
        </w:tc>
      </w:tr>
      <w:tr w:rsidR="0092597E" w:rsidTr="00E101C7">
        <w:tc>
          <w:tcPr>
            <w:tcW w:w="0" w:type="auto"/>
            <w:shd w:val="clear" w:color="auto" w:fill="auto"/>
            <w:hideMark/>
          </w:tcPr>
          <w:p w:rsidR="0092597E" w:rsidRPr="008B7B74" w:rsidRDefault="0092597E" w:rsidP="00E101C7">
            <w:pPr>
              <w:jc w:val="center"/>
              <w:rPr>
                <w:rFonts w:ascii="Times New Roman" w:hAnsi="Times New Roman"/>
                <w:color w:val="000000"/>
                <w:sz w:val="24"/>
                <w:szCs w:val="24"/>
              </w:rPr>
            </w:pPr>
            <w:r w:rsidRPr="008B7B74">
              <w:rPr>
                <w:rFonts w:ascii="Times New Roman" w:hAnsi="Times New Roman"/>
                <w:color w:val="000000"/>
                <w:sz w:val="24"/>
                <w:szCs w:val="24"/>
              </w:rPr>
              <w:t>10%</w:t>
            </w:r>
          </w:p>
        </w:tc>
        <w:tc>
          <w:tcPr>
            <w:tcW w:w="0" w:type="auto"/>
            <w:shd w:val="clear" w:color="auto" w:fill="auto"/>
            <w:hideMark/>
          </w:tcPr>
          <w:p w:rsidR="0092597E" w:rsidRPr="008B7B74" w:rsidRDefault="0092597E" w:rsidP="00E101C7">
            <w:pPr>
              <w:pStyle w:val="ae"/>
              <w:spacing w:after="0" w:line="293" w:lineRule="atLeast"/>
              <w:jc w:val="center"/>
              <w:textAlignment w:val="baseline"/>
              <w:rPr>
                <w:rFonts w:ascii="Times New Roman" w:hAnsi="Times New Roman" w:cs="Times New Roman"/>
                <w:sz w:val="24"/>
                <w:szCs w:val="24"/>
              </w:rPr>
            </w:pPr>
            <w:r w:rsidRPr="008B7B74">
              <w:rPr>
                <w:rFonts w:ascii="Times New Roman" w:hAnsi="Times New Roman" w:cs="Times New Roman"/>
                <w:sz w:val="24"/>
                <w:szCs w:val="24"/>
                <w:bdr w:val="none" w:sz="0" w:space="0" w:color="auto" w:frame="1"/>
              </w:rPr>
              <w:t>I-II,</w:t>
            </w:r>
          </w:p>
          <w:p w:rsidR="0092597E" w:rsidRPr="008B7B74" w:rsidRDefault="0092597E" w:rsidP="00E101C7">
            <w:pPr>
              <w:pStyle w:val="ae"/>
              <w:spacing w:after="0" w:line="293" w:lineRule="atLeast"/>
              <w:jc w:val="center"/>
              <w:textAlignment w:val="baseline"/>
              <w:rPr>
                <w:rFonts w:ascii="Times New Roman" w:hAnsi="Times New Roman" w:cs="Times New Roman"/>
                <w:sz w:val="24"/>
                <w:szCs w:val="24"/>
              </w:rPr>
            </w:pPr>
            <w:r w:rsidRPr="008B7B74">
              <w:rPr>
                <w:rFonts w:ascii="Times New Roman" w:hAnsi="Times New Roman" w:cs="Times New Roman"/>
                <w:sz w:val="24"/>
                <w:szCs w:val="24"/>
              </w:rPr>
              <w:t>VIII-X</w:t>
            </w:r>
          </w:p>
        </w:tc>
        <w:tc>
          <w:tcPr>
            <w:tcW w:w="4756" w:type="dxa"/>
            <w:vMerge w:val="restart"/>
            <w:shd w:val="clear" w:color="auto" w:fill="auto"/>
            <w:hideMark/>
          </w:tcPr>
          <w:p w:rsidR="0092597E" w:rsidRPr="008B7B74" w:rsidRDefault="0092597E" w:rsidP="00E101C7">
            <w:pPr>
              <w:ind w:left="68" w:right="146"/>
              <w:jc w:val="both"/>
              <w:rPr>
                <w:rFonts w:ascii="Times New Roman" w:hAnsi="Times New Roman"/>
                <w:color w:val="000000"/>
                <w:sz w:val="24"/>
                <w:szCs w:val="24"/>
              </w:rPr>
            </w:pPr>
            <w:r w:rsidRPr="008B7B74">
              <w:rPr>
                <w:rFonts w:ascii="Times New Roman" w:hAnsi="Times New Roman"/>
                <w:color w:val="000000"/>
                <w:sz w:val="24"/>
                <w:szCs w:val="24"/>
              </w:rPr>
              <w:t>Первоначальная стоимость основных средств (кроме полученных безвозмездно) или расходы, понесенные при достройке, дооборудовании, реконструкции, модернизации, техническом перевооружении, частичной ликвидации основных средств</w:t>
            </w:r>
          </w:p>
        </w:tc>
      </w:tr>
      <w:tr w:rsidR="0092597E" w:rsidTr="00E101C7">
        <w:tc>
          <w:tcPr>
            <w:tcW w:w="0" w:type="auto"/>
            <w:shd w:val="clear" w:color="auto" w:fill="auto"/>
            <w:hideMark/>
          </w:tcPr>
          <w:p w:rsidR="0092597E" w:rsidRDefault="0092597E" w:rsidP="00E101C7">
            <w:pPr>
              <w:jc w:val="center"/>
              <w:rPr>
                <w:rFonts w:ascii="Arial" w:hAnsi="Arial" w:cs="Arial"/>
                <w:color w:val="000000"/>
                <w:sz w:val="20"/>
                <w:szCs w:val="20"/>
              </w:rPr>
            </w:pPr>
            <w:r>
              <w:rPr>
                <w:rFonts w:ascii="Arial" w:hAnsi="Arial" w:cs="Arial"/>
                <w:color w:val="000000"/>
                <w:sz w:val="20"/>
                <w:szCs w:val="20"/>
              </w:rPr>
              <w:t>30%</w:t>
            </w:r>
          </w:p>
        </w:tc>
        <w:tc>
          <w:tcPr>
            <w:tcW w:w="0" w:type="auto"/>
            <w:shd w:val="clear" w:color="auto" w:fill="auto"/>
            <w:hideMark/>
          </w:tcPr>
          <w:p w:rsidR="0092597E" w:rsidRDefault="0092597E" w:rsidP="00E101C7">
            <w:pPr>
              <w:jc w:val="center"/>
              <w:rPr>
                <w:rFonts w:ascii="Arial" w:hAnsi="Arial" w:cs="Arial"/>
                <w:color w:val="000000"/>
                <w:sz w:val="20"/>
                <w:szCs w:val="20"/>
              </w:rPr>
            </w:pPr>
            <w:r>
              <w:rPr>
                <w:rFonts w:ascii="Arial" w:hAnsi="Arial" w:cs="Arial"/>
                <w:color w:val="000000"/>
                <w:sz w:val="20"/>
                <w:szCs w:val="20"/>
              </w:rPr>
              <w:t>III — VII</w:t>
            </w:r>
          </w:p>
        </w:tc>
        <w:tc>
          <w:tcPr>
            <w:tcW w:w="4756" w:type="dxa"/>
            <w:vMerge/>
            <w:shd w:val="clear" w:color="auto" w:fill="auto"/>
            <w:vAlign w:val="bottom"/>
            <w:hideMark/>
          </w:tcPr>
          <w:p w:rsidR="0092597E" w:rsidRDefault="0092597E" w:rsidP="00E101C7">
            <w:pPr>
              <w:rPr>
                <w:rFonts w:ascii="Arial" w:hAnsi="Arial" w:cs="Arial"/>
                <w:color w:val="000000"/>
                <w:sz w:val="20"/>
                <w:szCs w:val="20"/>
              </w:rPr>
            </w:pPr>
          </w:p>
        </w:tc>
      </w:tr>
    </w:tbl>
    <w:p w:rsidR="0092597E" w:rsidRDefault="0092597E" w:rsidP="0092597E">
      <w:pPr>
        <w:shd w:val="clear" w:color="auto" w:fill="FFFFFF"/>
        <w:spacing w:after="75" w:line="360" w:lineRule="auto"/>
        <w:ind w:firstLine="709"/>
        <w:jc w:val="both"/>
        <w:textAlignment w:val="baseline"/>
        <w:rPr>
          <w:rFonts w:ascii="Times New Roman" w:eastAsia="Times New Roman" w:hAnsi="Times New Roman"/>
          <w:color w:val="303030"/>
          <w:sz w:val="28"/>
          <w:szCs w:val="28"/>
          <w:lang w:eastAsia="ru-RU"/>
        </w:rPr>
      </w:pPr>
    </w:p>
    <w:p w:rsidR="0092597E" w:rsidRPr="007808A7" w:rsidRDefault="0092597E" w:rsidP="001B1166">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808A7">
        <w:rPr>
          <w:rFonts w:ascii="Times New Roman" w:eastAsia="Times New Roman" w:hAnsi="Times New Roman"/>
          <w:sz w:val="28"/>
          <w:szCs w:val="28"/>
          <w:lang w:eastAsia="ru-RU"/>
        </w:rPr>
        <w:t xml:space="preserve">Так, завод в </w:t>
      </w:r>
      <w:r>
        <w:rPr>
          <w:rFonts w:ascii="Times New Roman" w:eastAsia="Times New Roman" w:hAnsi="Times New Roman"/>
          <w:sz w:val="28"/>
          <w:szCs w:val="28"/>
          <w:lang w:eastAsia="ru-RU"/>
        </w:rPr>
        <w:t xml:space="preserve"> феврале </w:t>
      </w:r>
      <w:r w:rsidRPr="007808A7">
        <w:rPr>
          <w:rFonts w:ascii="Times New Roman" w:eastAsia="Times New Roman" w:hAnsi="Times New Roman"/>
          <w:sz w:val="28"/>
          <w:szCs w:val="28"/>
          <w:lang w:eastAsia="ru-RU"/>
        </w:rPr>
        <w:t>2016 г.</w:t>
      </w:r>
      <w:r w:rsidRPr="00491B49">
        <w:rPr>
          <w:rFonts w:ascii="Times New Roman" w:eastAsia="Times New Roman" w:hAnsi="Times New Roman"/>
          <w:sz w:val="28"/>
          <w:szCs w:val="28"/>
          <w:lang w:eastAsia="ru-RU"/>
        </w:rPr>
        <w:t xml:space="preserve"> приобрел </w:t>
      </w:r>
      <w:r w:rsidRPr="007808A7">
        <w:rPr>
          <w:rFonts w:ascii="Times New Roman" w:eastAsia="Times New Roman" w:hAnsi="Times New Roman"/>
          <w:sz w:val="28"/>
          <w:szCs w:val="28"/>
          <w:lang w:eastAsia="ru-RU"/>
        </w:rPr>
        <w:t>пресс-форму  для литья полуфабрикатов в пистолетном производстве</w:t>
      </w:r>
      <w:r w:rsidRPr="00491B49">
        <w:rPr>
          <w:rFonts w:ascii="Times New Roman" w:eastAsia="Times New Roman" w:hAnsi="Times New Roman"/>
          <w:sz w:val="28"/>
          <w:szCs w:val="28"/>
          <w:lang w:eastAsia="ru-RU"/>
        </w:rPr>
        <w:t xml:space="preserve">, первоначальная </w:t>
      </w:r>
      <w:proofErr w:type="gramStart"/>
      <w:r w:rsidRPr="00491B49">
        <w:rPr>
          <w:rFonts w:ascii="Times New Roman" w:eastAsia="Times New Roman" w:hAnsi="Times New Roman"/>
          <w:sz w:val="28"/>
          <w:szCs w:val="28"/>
          <w:lang w:eastAsia="ru-RU"/>
        </w:rPr>
        <w:t>стоимость</w:t>
      </w:r>
      <w:proofErr w:type="gramEnd"/>
      <w:r w:rsidRPr="00491B49">
        <w:rPr>
          <w:rFonts w:ascii="Times New Roman" w:eastAsia="Times New Roman" w:hAnsi="Times New Roman"/>
          <w:sz w:val="28"/>
          <w:szCs w:val="28"/>
          <w:lang w:eastAsia="ru-RU"/>
        </w:rPr>
        <w:t xml:space="preserve"> котор</w:t>
      </w:r>
      <w:r w:rsidRPr="007808A7">
        <w:rPr>
          <w:rFonts w:ascii="Times New Roman" w:eastAsia="Times New Roman" w:hAnsi="Times New Roman"/>
          <w:sz w:val="28"/>
          <w:szCs w:val="28"/>
          <w:lang w:eastAsia="ru-RU"/>
        </w:rPr>
        <w:t>ой</w:t>
      </w:r>
      <w:r w:rsidRPr="00491B49">
        <w:rPr>
          <w:rFonts w:ascii="Times New Roman" w:eastAsia="Times New Roman" w:hAnsi="Times New Roman"/>
          <w:sz w:val="28"/>
          <w:szCs w:val="28"/>
          <w:lang w:eastAsia="ru-RU"/>
        </w:rPr>
        <w:t xml:space="preserve"> равна </w:t>
      </w:r>
      <w:r>
        <w:rPr>
          <w:rFonts w:ascii="Times New Roman" w:eastAsia="Times New Roman" w:hAnsi="Times New Roman"/>
          <w:sz w:val="28"/>
          <w:szCs w:val="28"/>
          <w:lang w:eastAsia="ru-RU"/>
        </w:rPr>
        <w:t>88</w:t>
      </w:r>
      <w:r w:rsidRPr="00491B49">
        <w:rPr>
          <w:rFonts w:ascii="Times New Roman" w:eastAsia="Times New Roman" w:hAnsi="Times New Roman"/>
          <w:sz w:val="28"/>
          <w:szCs w:val="28"/>
          <w:lang w:eastAsia="ru-RU"/>
        </w:rPr>
        <w:t xml:space="preserve"> 000 руб.</w:t>
      </w:r>
      <w:r>
        <w:rPr>
          <w:rFonts w:ascii="Times New Roman" w:eastAsia="Times New Roman" w:hAnsi="Times New Roman"/>
          <w:sz w:val="28"/>
          <w:szCs w:val="28"/>
          <w:lang w:eastAsia="ru-RU"/>
        </w:rPr>
        <w:t xml:space="preserve">, в том числе НДС – 13423 руб. </w:t>
      </w:r>
      <w:r w:rsidRPr="00491B49">
        <w:rPr>
          <w:rFonts w:ascii="Times New Roman" w:eastAsia="Times New Roman" w:hAnsi="Times New Roman"/>
          <w:sz w:val="28"/>
          <w:szCs w:val="28"/>
          <w:lang w:eastAsia="ru-RU"/>
        </w:rPr>
        <w:t xml:space="preserve"> Срок полезного использования данного основного средства - </w:t>
      </w:r>
      <w:r w:rsidRPr="007808A7">
        <w:rPr>
          <w:rFonts w:ascii="Times New Roman" w:eastAsia="Times New Roman" w:hAnsi="Times New Roman"/>
          <w:sz w:val="28"/>
          <w:szCs w:val="28"/>
          <w:lang w:eastAsia="ru-RU"/>
        </w:rPr>
        <w:t>2</w:t>
      </w:r>
      <w:r w:rsidRPr="00491B49">
        <w:rPr>
          <w:rFonts w:ascii="Times New Roman" w:eastAsia="Times New Roman" w:hAnsi="Times New Roman"/>
          <w:sz w:val="28"/>
          <w:szCs w:val="28"/>
          <w:lang w:eastAsia="ru-RU"/>
        </w:rPr>
        <w:t xml:space="preserve"> </w:t>
      </w:r>
      <w:r w:rsidRPr="007808A7">
        <w:rPr>
          <w:rFonts w:ascii="Times New Roman" w:eastAsia="Times New Roman" w:hAnsi="Times New Roman"/>
          <w:sz w:val="28"/>
          <w:szCs w:val="28"/>
          <w:lang w:eastAsia="ru-RU"/>
        </w:rPr>
        <w:t>года.</w:t>
      </w:r>
      <w:r>
        <w:rPr>
          <w:rFonts w:ascii="Times New Roman" w:eastAsia="Times New Roman" w:hAnsi="Times New Roman"/>
          <w:sz w:val="28"/>
          <w:szCs w:val="28"/>
          <w:lang w:eastAsia="ru-RU"/>
        </w:rPr>
        <w:t xml:space="preserve"> </w:t>
      </w:r>
    </w:p>
    <w:p w:rsidR="0092597E" w:rsidRDefault="0092597E" w:rsidP="001B1166">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808A7">
        <w:rPr>
          <w:rFonts w:ascii="Times New Roman" w:eastAsia="Times New Roman" w:hAnsi="Times New Roman"/>
          <w:sz w:val="28"/>
          <w:szCs w:val="28"/>
          <w:lang w:eastAsia="ru-RU"/>
        </w:rPr>
        <w:t xml:space="preserve">В соответствии с </w:t>
      </w:r>
      <w:r w:rsidRPr="00491B49">
        <w:rPr>
          <w:rFonts w:ascii="Times New Roman" w:eastAsia="Times New Roman" w:hAnsi="Times New Roman"/>
          <w:sz w:val="28"/>
          <w:szCs w:val="28"/>
          <w:lang w:eastAsia="ru-RU"/>
        </w:rPr>
        <w:t xml:space="preserve"> п. 9 ст. 258 НК РФ разрешается в первый месяц начисления амортизации единовременно списать в расходы 30 процентов стоимости основного средства. Но данный факт никак не отражается в бухгалтерском учете. По этой причине в первый месяц начисления амортизации сумма расходов в налоговом учете будет принципиально больше, чем в </w:t>
      </w:r>
      <w:r w:rsidRPr="007808A7">
        <w:rPr>
          <w:rFonts w:ascii="Times New Roman" w:eastAsia="Times New Roman" w:hAnsi="Times New Roman"/>
          <w:sz w:val="28"/>
          <w:szCs w:val="28"/>
          <w:lang w:eastAsia="ru-RU"/>
        </w:rPr>
        <w:t>бухгалтерском</w:t>
      </w:r>
      <w:r w:rsidRPr="00491B49">
        <w:rPr>
          <w:rFonts w:ascii="Times New Roman" w:eastAsia="Times New Roman" w:hAnsi="Times New Roman"/>
          <w:sz w:val="28"/>
          <w:szCs w:val="28"/>
          <w:lang w:eastAsia="ru-RU"/>
        </w:rPr>
        <w:t xml:space="preserve">. В связи с этим </w:t>
      </w:r>
      <w:r w:rsidRPr="007808A7">
        <w:rPr>
          <w:rFonts w:ascii="Times New Roman" w:eastAsia="Times New Roman" w:hAnsi="Times New Roman"/>
          <w:sz w:val="28"/>
          <w:szCs w:val="28"/>
          <w:lang w:eastAsia="ru-RU"/>
        </w:rPr>
        <w:t>начисляется</w:t>
      </w:r>
      <w:r w:rsidRPr="00491B49">
        <w:rPr>
          <w:rFonts w:ascii="Times New Roman" w:eastAsia="Times New Roman" w:hAnsi="Times New Roman"/>
          <w:sz w:val="28"/>
          <w:szCs w:val="28"/>
          <w:lang w:eastAsia="ru-RU"/>
        </w:rPr>
        <w:t xml:space="preserve"> временн</w:t>
      </w:r>
      <w:r w:rsidRPr="007808A7">
        <w:rPr>
          <w:rFonts w:ascii="Times New Roman" w:eastAsia="Times New Roman" w:hAnsi="Times New Roman"/>
          <w:sz w:val="28"/>
          <w:szCs w:val="28"/>
          <w:lang w:eastAsia="ru-RU"/>
        </w:rPr>
        <w:t>ая</w:t>
      </w:r>
      <w:r w:rsidRPr="00491B49">
        <w:rPr>
          <w:rFonts w:ascii="Times New Roman" w:eastAsia="Times New Roman" w:hAnsi="Times New Roman"/>
          <w:sz w:val="28"/>
          <w:szCs w:val="28"/>
          <w:lang w:eastAsia="ru-RU"/>
        </w:rPr>
        <w:t xml:space="preserve"> разниц</w:t>
      </w:r>
      <w:r w:rsidRPr="007808A7">
        <w:rPr>
          <w:rFonts w:ascii="Times New Roman" w:eastAsia="Times New Roman" w:hAnsi="Times New Roman"/>
          <w:sz w:val="28"/>
          <w:szCs w:val="28"/>
          <w:lang w:eastAsia="ru-RU"/>
        </w:rPr>
        <w:t>а</w:t>
      </w:r>
      <w:r w:rsidRPr="00491B49">
        <w:rPr>
          <w:rFonts w:ascii="Times New Roman" w:eastAsia="Times New Roman" w:hAnsi="Times New Roman"/>
          <w:sz w:val="28"/>
          <w:szCs w:val="28"/>
          <w:lang w:eastAsia="ru-RU"/>
        </w:rPr>
        <w:t>, поскольку рано или поздно списанные суммы сравняются</w:t>
      </w:r>
      <w:r w:rsidRPr="007808A7">
        <w:rPr>
          <w:rFonts w:ascii="Times New Roman" w:eastAsia="Times New Roman" w:hAnsi="Times New Roman"/>
          <w:sz w:val="28"/>
          <w:szCs w:val="28"/>
          <w:lang w:eastAsia="ru-RU"/>
        </w:rPr>
        <w:t xml:space="preserve">, так как </w:t>
      </w:r>
      <w:r w:rsidRPr="007808A7">
        <w:rPr>
          <w:rFonts w:ascii="Times New Roman" w:eastAsia="Times New Roman" w:hAnsi="Times New Roman"/>
          <w:sz w:val="28"/>
          <w:szCs w:val="28"/>
          <w:lang w:eastAsia="ru-RU"/>
        </w:rPr>
        <w:lastRenderedPageBreak/>
        <w:t>первоначальная стоимость в бухгалтерском и налоговом учете по данной пресс форме совпадает</w:t>
      </w:r>
      <w:r w:rsidRPr="00491B49">
        <w:rPr>
          <w:rFonts w:ascii="Times New Roman" w:eastAsia="Times New Roman" w:hAnsi="Times New Roman"/>
          <w:sz w:val="28"/>
          <w:szCs w:val="28"/>
          <w:lang w:eastAsia="ru-RU"/>
        </w:rPr>
        <w:t xml:space="preserve">. При начислении амортизации по </w:t>
      </w:r>
      <w:r w:rsidRPr="007808A7">
        <w:rPr>
          <w:rFonts w:ascii="Times New Roman" w:eastAsia="Times New Roman" w:hAnsi="Times New Roman"/>
          <w:sz w:val="28"/>
          <w:szCs w:val="28"/>
          <w:lang w:eastAsia="ru-RU"/>
        </w:rPr>
        <w:t>пресс форме</w:t>
      </w:r>
      <w:r w:rsidRPr="00491B49">
        <w:rPr>
          <w:rFonts w:ascii="Times New Roman" w:eastAsia="Times New Roman" w:hAnsi="Times New Roman"/>
          <w:sz w:val="28"/>
          <w:szCs w:val="28"/>
          <w:lang w:eastAsia="ru-RU"/>
        </w:rPr>
        <w:t xml:space="preserve"> в первом месяце </w:t>
      </w:r>
      <w:r w:rsidRPr="007808A7">
        <w:rPr>
          <w:rFonts w:ascii="Times New Roman" w:eastAsia="Times New Roman" w:hAnsi="Times New Roman"/>
          <w:sz w:val="28"/>
          <w:szCs w:val="28"/>
          <w:lang w:eastAsia="ru-RU"/>
        </w:rPr>
        <w:t>начислено</w:t>
      </w:r>
      <w:r w:rsidRPr="00491B49">
        <w:rPr>
          <w:rFonts w:ascii="Times New Roman" w:eastAsia="Times New Roman" w:hAnsi="Times New Roman"/>
          <w:sz w:val="28"/>
          <w:szCs w:val="28"/>
          <w:lang w:eastAsia="ru-RU"/>
        </w:rPr>
        <w:t xml:space="preserve"> ОНО (отложенное налоговое обязательство), а со второго месяца </w:t>
      </w:r>
      <w:r w:rsidRPr="007808A7">
        <w:rPr>
          <w:rFonts w:ascii="Times New Roman" w:eastAsia="Times New Roman" w:hAnsi="Times New Roman"/>
          <w:sz w:val="28"/>
          <w:szCs w:val="28"/>
          <w:lang w:eastAsia="ru-RU"/>
        </w:rPr>
        <w:t>оно списывается</w:t>
      </w:r>
      <w:r w:rsidRPr="00491B49">
        <w:rPr>
          <w:rFonts w:ascii="Times New Roman" w:eastAsia="Times New Roman" w:hAnsi="Times New Roman"/>
          <w:sz w:val="28"/>
          <w:szCs w:val="28"/>
          <w:lang w:eastAsia="ru-RU"/>
        </w:rPr>
        <w:t xml:space="preserve">, так как сумма налоговой амортизации станет меньше </w:t>
      </w:r>
      <w:r w:rsidRPr="007808A7">
        <w:rPr>
          <w:rFonts w:ascii="Times New Roman" w:eastAsia="Times New Roman" w:hAnsi="Times New Roman"/>
          <w:sz w:val="28"/>
          <w:szCs w:val="28"/>
          <w:lang w:eastAsia="ru-RU"/>
        </w:rPr>
        <w:t>суммы бухгалтерской амортизации.</w:t>
      </w:r>
    </w:p>
    <w:p w:rsidR="0092597E" w:rsidRPr="004200D7" w:rsidRDefault="0092597E" w:rsidP="001B1166">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4200D7">
        <w:rPr>
          <w:rFonts w:ascii="Times New Roman" w:eastAsia="Times New Roman" w:hAnsi="Times New Roman"/>
          <w:sz w:val="28"/>
          <w:szCs w:val="28"/>
          <w:lang w:eastAsia="ru-RU"/>
        </w:rPr>
        <w:t xml:space="preserve">Амортизационная премия равна 74576 (88000-18%НДС) руб. × 30 %=22372 </w:t>
      </w:r>
      <w:proofErr w:type="spellStart"/>
      <w:r w:rsidRPr="004200D7">
        <w:rPr>
          <w:rFonts w:ascii="Times New Roman" w:eastAsia="Times New Roman" w:hAnsi="Times New Roman"/>
          <w:sz w:val="28"/>
          <w:szCs w:val="28"/>
          <w:lang w:eastAsia="ru-RU"/>
        </w:rPr>
        <w:t>руб</w:t>
      </w:r>
      <w:proofErr w:type="spellEnd"/>
      <w:r w:rsidRPr="004200D7">
        <w:rPr>
          <w:rFonts w:ascii="Times New Roman" w:eastAsia="Times New Roman" w:hAnsi="Times New Roman"/>
          <w:sz w:val="28"/>
          <w:szCs w:val="28"/>
          <w:lang w:eastAsia="ru-RU"/>
        </w:rPr>
        <w:t xml:space="preserve"> . Она будет включена в расходы в месяце, следующем за месяцем ввода в эксплуатацию- с марта, 2016 года. Сумма, с которой будет начисляться амортизация в налоговом учете, равна 74576-22372.= 52203 руб.. Ежемесячная сумма налоговой амортизации начиная с марта 2016 года – 2175 руб. (52203 руб. × 1/24). </w:t>
      </w:r>
    </w:p>
    <w:p w:rsidR="0092597E" w:rsidRDefault="0092597E" w:rsidP="001B1166">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4200D7">
        <w:rPr>
          <w:rFonts w:ascii="Times New Roman" w:eastAsia="Times New Roman" w:hAnsi="Times New Roman"/>
          <w:sz w:val="28"/>
          <w:szCs w:val="28"/>
          <w:lang w:eastAsia="ru-RU"/>
        </w:rPr>
        <w:t>Ежемесячная сумма бухгалтерской амортизации начиная с марта 2016 года – 3107(74576 × 1/24).</w:t>
      </w:r>
    </w:p>
    <w:p w:rsidR="0092597E" w:rsidRPr="004200D7" w:rsidRDefault="0092597E" w:rsidP="001B1166">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4200D7">
        <w:rPr>
          <w:rFonts w:ascii="Times New Roman" w:eastAsia="Times New Roman" w:hAnsi="Times New Roman"/>
          <w:sz w:val="28"/>
          <w:szCs w:val="28"/>
          <w:lang w:eastAsia="ru-RU"/>
        </w:rPr>
        <w:t>Тогда в бухгалтерском учете в марте сумма расходов составляет 3107 руб., а в налоговом учете в том же месяце признаны расходы в размере 2175+22372=24548 руб. Налогооблагаемая временная разница составит 24548-3107=21441 руб.  Соответствующее ей ОНО – 24441*20%=4288 руб.</w:t>
      </w:r>
    </w:p>
    <w:p w:rsidR="0092597E" w:rsidRPr="00491B49" w:rsidRDefault="0092597E" w:rsidP="001B1166">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808A7">
        <w:rPr>
          <w:rFonts w:ascii="Times New Roman" w:eastAsia="Times New Roman" w:hAnsi="Times New Roman"/>
          <w:sz w:val="28"/>
          <w:szCs w:val="28"/>
          <w:lang w:eastAsia="ru-RU"/>
        </w:rPr>
        <w:t>Данная ситуация представлена в табл. 3.4.</w:t>
      </w:r>
    </w:p>
    <w:p w:rsidR="0092597E" w:rsidRDefault="0092597E" w:rsidP="0092597E">
      <w:pPr>
        <w:shd w:val="clear" w:color="auto" w:fill="FFFFFF"/>
        <w:spacing w:after="75" w:line="360" w:lineRule="auto"/>
        <w:jc w:val="both"/>
        <w:textAlignment w:val="baseline"/>
        <w:rPr>
          <w:rFonts w:ascii="Times New Roman" w:eastAsia="Times New Roman" w:hAnsi="Times New Roman"/>
          <w:b/>
          <w:sz w:val="28"/>
          <w:szCs w:val="28"/>
          <w:lang w:eastAsia="ru-RU"/>
        </w:rPr>
      </w:pPr>
      <w:r w:rsidRPr="00491B49">
        <w:rPr>
          <w:rFonts w:ascii="Arial" w:eastAsia="Times New Roman" w:hAnsi="Arial" w:cs="Arial"/>
          <w:sz w:val="20"/>
          <w:szCs w:val="20"/>
          <w:lang w:eastAsia="ru-RU"/>
        </w:rPr>
        <w:t> </w:t>
      </w:r>
      <w:r w:rsidRPr="00491B49">
        <w:rPr>
          <w:rFonts w:ascii="Times New Roman" w:eastAsia="Times New Roman" w:hAnsi="Times New Roman"/>
          <w:sz w:val="28"/>
          <w:szCs w:val="28"/>
          <w:lang w:eastAsia="ru-RU"/>
        </w:rPr>
        <w:t xml:space="preserve">Таблица </w:t>
      </w:r>
      <w:r w:rsidRPr="003928AC">
        <w:rPr>
          <w:rFonts w:ascii="Times New Roman" w:eastAsia="Times New Roman" w:hAnsi="Times New Roman"/>
          <w:sz w:val="28"/>
          <w:szCs w:val="28"/>
          <w:lang w:eastAsia="ru-RU"/>
        </w:rPr>
        <w:t xml:space="preserve">3.4 - </w:t>
      </w:r>
      <w:r w:rsidRPr="00491B49">
        <w:rPr>
          <w:rFonts w:ascii="Times New Roman" w:eastAsia="Times New Roman" w:hAnsi="Times New Roman"/>
          <w:sz w:val="28"/>
          <w:szCs w:val="28"/>
          <w:lang w:eastAsia="ru-RU"/>
        </w:rPr>
        <w:t xml:space="preserve"> </w:t>
      </w:r>
      <w:r w:rsidRPr="003928AC">
        <w:rPr>
          <w:rFonts w:ascii="Times New Roman" w:hAnsi="Times New Roman"/>
          <w:b/>
          <w:sz w:val="28"/>
          <w:szCs w:val="28"/>
        </w:rPr>
        <w:t>Регистрационный журнал хозяйственных операций по начислению амортизации по н</w:t>
      </w:r>
      <w:r w:rsidRPr="00491B49">
        <w:rPr>
          <w:rFonts w:ascii="Times New Roman" w:eastAsia="Times New Roman" w:hAnsi="Times New Roman"/>
          <w:b/>
          <w:sz w:val="28"/>
          <w:szCs w:val="28"/>
          <w:lang w:eastAsia="ru-RU"/>
        </w:rPr>
        <w:t>ачисление ОНО при применении амортизационной премии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2708"/>
        <w:gridCol w:w="1275"/>
        <w:gridCol w:w="1224"/>
        <w:gridCol w:w="1440"/>
        <w:gridCol w:w="2298"/>
      </w:tblGrid>
      <w:tr w:rsidR="0092597E" w:rsidRPr="00A52213" w:rsidTr="00E101C7">
        <w:tc>
          <w:tcPr>
            <w:tcW w:w="661" w:type="dxa"/>
            <w:vMerge w:val="restart"/>
            <w:vAlign w:val="center"/>
          </w:tcPr>
          <w:p w:rsidR="0092597E" w:rsidRPr="00A52213" w:rsidRDefault="0092597E" w:rsidP="00E101C7">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 п\п</w:t>
            </w:r>
          </w:p>
        </w:tc>
        <w:tc>
          <w:tcPr>
            <w:tcW w:w="2708" w:type="dxa"/>
            <w:vMerge w:val="restart"/>
            <w:vAlign w:val="center"/>
          </w:tcPr>
          <w:p w:rsidR="0092597E" w:rsidRPr="00A52213" w:rsidRDefault="0092597E" w:rsidP="00E101C7">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Содержание хозяйственной операции</w:t>
            </w:r>
          </w:p>
        </w:tc>
        <w:tc>
          <w:tcPr>
            <w:tcW w:w="1275" w:type="dxa"/>
            <w:vMerge w:val="restart"/>
            <w:vAlign w:val="center"/>
          </w:tcPr>
          <w:p w:rsidR="0092597E" w:rsidRPr="00A52213" w:rsidRDefault="0092597E" w:rsidP="00E101C7">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Сумма, руб.</w:t>
            </w:r>
          </w:p>
        </w:tc>
        <w:tc>
          <w:tcPr>
            <w:tcW w:w="2664" w:type="dxa"/>
            <w:gridSpan w:val="2"/>
            <w:vAlign w:val="center"/>
          </w:tcPr>
          <w:p w:rsidR="0092597E" w:rsidRPr="00A52213" w:rsidRDefault="0092597E" w:rsidP="00E101C7">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Корреспондирующие счета</w:t>
            </w:r>
          </w:p>
        </w:tc>
        <w:tc>
          <w:tcPr>
            <w:tcW w:w="2298" w:type="dxa"/>
            <w:vMerge w:val="restart"/>
            <w:vAlign w:val="center"/>
          </w:tcPr>
          <w:p w:rsidR="0092597E" w:rsidRPr="00A52213" w:rsidRDefault="0092597E" w:rsidP="00E101C7">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Документы, на основании которых производятся бухгалтерские записи</w:t>
            </w:r>
          </w:p>
        </w:tc>
      </w:tr>
      <w:tr w:rsidR="0092597E" w:rsidRPr="00A52213" w:rsidTr="00E101C7">
        <w:tc>
          <w:tcPr>
            <w:tcW w:w="661" w:type="dxa"/>
            <w:vMerge/>
          </w:tcPr>
          <w:p w:rsidR="0092597E" w:rsidRPr="00A52213" w:rsidRDefault="0092597E" w:rsidP="00E101C7">
            <w:pPr>
              <w:widowControl w:val="0"/>
              <w:tabs>
                <w:tab w:val="left" w:pos="857"/>
              </w:tabs>
              <w:autoSpaceDE w:val="0"/>
              <w:autoSpaceDN w:val="0"/>
              <w:adjustRightInd w:val="0"/>
              <w:jc w:val="both"/>
              <w:rPr>
                <w:rFonts w:ascii="Times New Roman" w:hAnsi="Times New Roman"/>
                <w:color w:val="000000"/>
                <w:sz w:val="24"/>
                <w:szCs w:val="24"/>
              </w:rPr>
            </w:pPr>
          </w:p>
        </w:tc>
        <w:tc>
          <w:tcPr>
            <w:tcW w:w="2708" w:type="dxa"/>
            <w:vMerge/>
          </w:tcPr>
          <w:p w:rsidR="0092597E" w:rsidRPr="00A52213" w:rsidRDefault="0092597E" w:rsidP="00E101C7">
            <w:pPr>
              <w:widowControl w:val="0"/>
              <w:tabs>
                <w:tab w:val="left" w:pos="857"/>
              </w:tabs>
              <w:autoSpaceDE w:val="0"/>
              <w:autoSpaceDN w:val="0"/>
              <w:adjustRightInd w:val="0"/>
              <w:jc w:val="both"/>
              <w:rPr>
                <w:rFonts w:ascii="Times New Roman" w:hAnsi="Times New Roman"/>
                <w:color w:val="000000"/>
                <w:sz w:val="24"/>
                <w:szCs w:val="24"/>
              </w:rPr>
            </w:pPr>
          </w:p>
        </w:tc>
        <w:tc>
          <w:tcPr>
            <w:tcW w:w="1275" w:type="dxa"/>
            <w:vMerge/>
          </w:tcPr>
          <w:p w:rsidR="0092597E" w:rsidRPr="00A52213" w:rsidRDefault="0092597E" w:rsidP="00E101C7">
            <w:pPr>
              <w:widowControl w:val="0"/>
              <w:tabs>
                <w:tab w:val="left" w:pos="857"/>
              </w:tabs>
              <w:autoSpaceDE w:val="0"/>
              <w:autoSpaceDN w:val="0"/>
              <w:adjustRightInd w:val="0"/>
              <w:jc w:val="both"/>
              <w:rPr>
                <w:rFonts w:ascii="Times New Roman" w:hAnsi="Times New Roman"/>
                <w:color w:val="000000"/>
                <w:sz w:val="24"/>
                <w:szCs w:val="24"/>
              </w:rPr>
            </w:pPr>
          </w:p>
        </w:tc>
        <w:tc>
          <w:tcPr>
            <w:tcW w:w="1224" w:type="dxa"/>
            <w:vAlign w:val="center"/>
          </w:tcPr>
          <w:p w:rsidR="0092597E" w:rsidRPr="00A52213" w:rsidRDefault="0092597E" w:rsidP="00E101C7">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дебет</w:t>
            </w:r>
          </w:p>
        </w:tc>
        <w:tc>
          <w:tcPr>
            <w:tcW w:w="1440" w:type="dxa"/>
            <w:vAlign w:val="center"/>
          </w:tcPr>
          <w:p w:rsidR="0092597E" w:rsidRPr="00A52213" w:rsidRDefault="0092597E" w:rsidP="00E101C7">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кредит</w:t>
            </w:r>
          </w:p>
        </w:tc>
        <w:tc>
          <w:tcPr>
            <w:tcW w:w="2298" w:type="dxa"/>
            <w:vMerge/>
          </w:tcPr>
          <w:p w:rsidR="0092597E" w:rsidRPr="00A52213" w:rsidRDefault="0092597E" w:rsidP="00E101C7">
            <w:pPr>
              <w:widowControl w:val="0"/>
              <w:tabs>
                <w:tab w:val="left" w:pos="857"/>
              </w:tabs>
              <w:autoSpaceDE w:val="0"/>
              <w:autoSpaceDN w:val="0"/>
              <w:adjustRightInd w:val="0"/>
              <w:jc w:val="both"/>
              <w:rPr>
                <w:rFonts w:ascii="Times New Roman" w:hAnsi="Times New Roman"/>
                <w:color w:val="000000"/>
                <w:sz w:val="24"/>
                <w:szCs w:val="24"/>
              </w:rPr>
            </w:pPr>
          </w:p>
        </w:tc>
      </w:tr>
      <w:tr w:rsidR="0092597E" w:rsidRPr="00A52213" w:rsidTr="00E101C7">
        <w:trPr>
          <w:trHeight w:val="309"/>
        </w:trPr>
        <w:tc>
          <w:tcPr>
            <w:tcW w:w="661"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1</w:t>
            </w:r>
          </w:p>
        </w:tc>
        <w:tc>
          <w:tcPr>
            <w:tcW w:w="2708"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sz w:val="24"/>
                <w:szCs w:val="24"/>
              </w:rPr>
            </w:pPr>
            <w:r w:rsidRPr="00A52213">
              <w:rPr>
                <w:rFonts w:ascii="Times New Roman" w:hAnsi="Times New Roman"/>
                <w:sz w:val="24"/>
                <w:szCs w:val="24"/>
              </w:rPr>
              <w:t>2</w:t>
            </w:r>
          </w:p>
        </w:tc>
        <w:tc>
          <w:tcPr>
            <w:tcW w:w="1275"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3</w:t>
            </w:r>
          </w:p>
        </w:tc>
        <w:tc>
          <w:tcPr>
            <w:tcW w:w="1224"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4</w:t>
            </w:r>
          </w:p>
        </w:tc>
        <w:tc>
          <w:tcPr>
            <w:tcW w:w="1440"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5</w:t>
            </w:r>
          </w:p>
        </w:tc>
        <w:tc>
          <w:tcPr>
            <w:tcW w:w="2298"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6</w:t>
            </w:r>
          </w:p>
        </w:tc>
      </w:tr>
      <w:tr w:rsidR="0092597E" w:rsidRPr="00A52213" w:rsidTr="00E101C7">
        <w:trPr>
          <w:trHeight w:val="309"/>
        </w:trPr>
        <w:tc>
          <w:tcPr>
            <w:tcW w:w="661" w:type="dxa"/>
            <w:vAlign w:val="center"/>
          </w:tcPr>
          <w:p w:rsidR="0092597E" w:rsidRPr="00A52213" w:rsidRDefault="0092597E" w:rsidP="00E101C7">
            <w:pPr>
              <w:widowControl w:val="0"/>
              <w:tabs>
                <w:tab w:val="left" w:pos="857"/>
              </w:tabs>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2708" w:type="dxa"/>
          </w:tcPr>
          <w:p w:rsidR="0092597E" w:rsidRDefault="0092597E" w:rsidP="00E101C7">
            <w:pPr>
              <w:pStyle w:val="ConsPlusCell"/>
            </w:pPr>
          </w:p>
          <w:p w:rsidR="0092597E" w:rsidRDefault="0092597E" w:rsidP="00E101C7">
            <w:pPr>
              <w:pStyle w:val="ConsPlusCell"/>
            </w:pPr>
            <w:r>
              <w:t>Февраль 2016г.:</w:t>
            </w:r>
          </w:p>
          <w:p w:rsidR="0092597E" w:rsidRPr="00996959" w:rsidRDefault="0092597E" w:rsidP="00E101C7">
            <w:pPr>
              <w:pStyle w:val="ConsPlusCell"/>
            </w:pPr>
            <w:r>
              <w:t xml:space="preserve">Принята к учету пресс форма </w:t>
            </w:r>
          </w:p>
        </w:tc>
        <w:tc>
          <w:tcPr>
            <w:tcW w:w="1275" w:type="dxa"/>
            <w:vAlign w:val="center"/>
          </w:tcPr>
          <w:p w:rsidR="0092597E" w:rsidRPr="00A52213" w:rsidRDefault="0092597E" w:rsidP="00E101C7">
            <w:pPr>
              <w:widowControl w:val="0"/>
              <w:tabs>
                <w:tab w:val="left" w:pos="857"/>
              </w:tabs>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74576</w:t>
            </w:r>
          </w:p>
        </w:tc>
        <w:tc>
          <w:tcPr>
            <w:tcW w:w="1224" w:type="dxa"/>
            <w:vAlign w:val="center"/>
          </w:tcPr>
          <w:p w:rsidR="0092597E" w:rsidRPr="00A52213" w:rsidRDefault="0092597E" w:rsidP="00E101C7">
            <w:pPr>
              <w:spacing w:after="0"/>
              <w:jc w:val="center"/>
              <w:rPr>
                <w:rFonts w:ascii="Times New Roman" w:hAnsi="Times New Roman"/>
                <w:sz w:val="24"/>
                <w:szCs w:val="24"/>
              </w:rPr>
            </w:pPr>
            <w:r w:rsidRPr="00A52213">
              <w:rPr>
                <w:rFonts w:ascii="Times New Roman" w:hAnsi="Times New Roman"/>
                <w:sz w:val="24"/>
                <w:szCs w:val="24"/>
              </w:rPr>
              <w:br/>
            </w:r>
            <w:r>
              <w:rPr>
                <w:rFonts w:ascii="Times New Roman" w:hAnsi="Times New Roman"/>
                <w:sz w:val="24"/>
                <w:szCs w:val="24"/>
              </w:rPr>
              <w:t>01</w:t>
            </w:r>
          </w:p>
        </w:tc>
        <w:tc>
          <w:tcPr>
            <w:tcW w:w="1440" w:type="dxa"/>
            <w:vAlign w:val="center"/>
          </w:tcPr>
          <w:p w:rsidR="0092597E" w:rsidRPr="00A52213" w:rsidRDefault="0092597E" w:rsidP="00E101C7">
            <w:pPr>
              <w:spacing w:after="0"/>
              <w:jc w:val="center"/>
              <w:rPr>
                <w:rFonts w:ascii="Times New Roman" w:hAnsi="Times New Roman"/>
                <w:sz w:val="24"/>
                <w:szCs w:val="24"/>
              </w:rPr>
            </w:pPr>
            <w:r w:rsidRPr="00A52213">
              <w:rPr>
                <w:rFonts w:ascii="Times New Roman" w:hAnsi="Times New Roman"/>
                <w:sz w:val="24"/>
                <w:szCs w:val="24"/>
              </w:rPr>
              <w:br/>
            </w:r>
            <w:r>
              <w:rPr>
                <w:rFonts w:ascii="Times New Roman" w:hAnsi="Times New Roman"/>
                <w:sz w:val="24"/>
                <w:szCs w:val="24"/>
              </w:rPr>
              <w:t>08</w:t>
            </w:r>
          </w:p>
        </w:tc>
        <w:tc>
          <w:tcPr>
            <w:tcW w:w="2298" w:type="dxa"/>
          </w:tcPr>
          <w:p w:rsidR="0092597E" w:rsidRPr="00A52213" w:rsidRDefault="0092597E" w:rsidP="00E101C7">
            <w:pPr>
              <w:spacing w:after="0"/>
              <w:rPr>
                <w:color w:val="000000"/>
              </w:rPr>
            </w:pPr>
            <w:r w:rsidRPr="00A52213">
              <w:rPr>
                <w:rFonts w:ascii="Times New Roman" w:hAnsi="Times New Roman"/>
                <w:sz w:val="24"/>
                <w:szCs w:val="24"/>
              </w:rPr>
              <w:t>Акт (накладная) приемки-передачи основных  средств  (</w:t>
            </w:r>
            <w:hyperlink r:id="rId23" w:history="1">
              <w:r w:rsidRPr="00A52213">
                <w:rPr>
                  <w:rFonts w:ascii="Times New Roman" w:hAnsi="Times New Roman"/>
                  <w:sz w:val="24"/>
                  <w:szCs w:val="24"/>
                </w:rPr>
                <w:t>ф. ОС-1)</w:t>
              </w:r>
            </w:hyperlink>
          </w:p>
        </w:tc>
      </w:tr>
    </w:tbl>
    <w:p w:rsidR="001B1166" w:rsidRDefault="001B1166" w:rsidP="0092597E">
      <w:pPr>
        <w:jc w:val="right"/>
        <w:rPr>
          <w:rFonts w:ascii="Times New Roman" w:hAnsi="Times New Roman"/>
          <w:b/>
          <w:sz w:val="28"/>
          <w:szCs w:val="28"/>
        </w:rPr>
      </w:pPr>
    </w:p>
    <w:p w:rsidR="0092597E" w:rsidRPr="00E037D1" w:rsidRDefault="001B1166" w:rsidP="001B1166">
      <w:pPr>
        <w:jc w:val="right"/>
        <w:rPr>
          <w:rFonts w:ascii="Times New Roman" w:hAnsi="Times New Roman"/>
          <w:b/>
          <w:sz w:val="28"/>
          <w:szCs w:val="28"/>
        </w:rPr>
      </w:pPr>
      <w:r>
        <w:rPr>
          <w:rFonts w:ascii="Times New Roman" w:hAnsi="Times New Roman"/>
          <w:b/>
          <w:sz w:val="28"/>
          <w:szCs w:val="28"/>
        </w:rPr>
        <w:br w:type="page"/>
      </w:r>
      <w:r w:rsidR="0092597E" w:rsidRPr="00E037D1">
        <w:rPr>
          <w:rFonts w:ascii="Times New Roman" w:hAnsi="Times New Roman"/>
          <w:b/>
          <w:sz w:val="28"/>
          <w:szCs w:val="28"/>
        </w:rPr>
        <w:lastRenderedPageBreak/>
        <w:t>Продолжение таблицы 3.4</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2708"/>
        <w:gridCol w:w="1275"/>
        <w:gridCol w:w="1224"/>
        <w:gridCol w:w="1440"/>
        <w:gridCol w:w="2298"/>
      </w:tblGrid>
      <w:tr w:rsidR="0092597E" w:rsidRPr="00A52213" w:rsidTr="00E101C7">
        <w:trPr>
          <w:trHeight w:val="309"/>
        </w:trPr>
        <w:tc>
          <w:tcPr>
            <w:tcW w:w="661"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widowControl w:val="0"/>
              <w:tabs>
                <w:tab w:val="left" w:pos="857"/>
              </w:tabs>
              <w:autoSpaceDE w:val="0"/>
              <w:autoSpaceDN w:val="0"/>
              <w:adjustRightInd w:val="0"/>
              <w:spacing w:after="0"/>
              <w:jc w:val="center"/>
              <w:rPr>
                <w:rFonts w:ascii="Times New Roman" w:hAnsi="Times New Roman"/>
                <w:color w:val="000000"/>
                <w:sz w:val="24"/>
                <w:szCs w:val="24"/>
              </w:rPr>
            </w:pPr>
            <w:r w:rsidRPr="00A52213">
              <w:rPr>
                <w:rFonts w:ascii="Times New Roman" w:hAnsi="Times New Roman"/>
                <w:color w:val="000000"/>
                <w:sz w:val="24"/>
                <w:szCs w:val="24"/>
              </w:rPr>
              <w:t>1</w:t>
            </w:r>
          </w:p>
        </w:tc>
        <w:tc>
          <w:tcPr>
            <w:tcW w:w="2708" w:type="dxa"/>
            <w:tcBorders>
              <w:top w:val="single" w:sz="4" w:space="0" w:color="auto"/>
              <w:left w:val="single" w:sz="4" w:space="0" w:color="auto"/>
              <w:bottom w:val="single" w:sz="4" w:space="0" w:color="auto"/>
              <w:right w:val="single" w:sz="4" w:space="0" w:color="auto"/>
            </w:tcBorders>
          </w:tcPr>
          <w:p w:rsidR="0092597E" w:rsidRPr="00A52213" w:rsidRDefault="0092597E" w:rsidP="00E101C7">
            <w:pPr>
              <w:pStyle w:val="ConsPlusCell"/>
              <w:jc w:val="center"/>
            </w:pPr>
            <w:r w:rsidRPr="00A52213">
              <w:t>2</w:t>
            </w:r>
          </w:p>
        </w:tc>
        <w:tc>
          <w:tcPr>
            <w:tcW w:w="1275"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widowControl w:val="0"/>
              <w:tabs>
                <w:tab w:val="left" w:pos="857"/>
              </w:tabs>
              <w:autoSpaceDE w:val="0"/>
              <w:autoSpaceDN w:val="0"/>
              <w:adjustRightInd w:val="0"/>
              <w:spacing w:after="0"/>
              <w:jc w:val="center"/>
              <w:rPr>
                <w:rFonts w:ascii="Times New Roman" w:hAnsi="Times New Roman"/>
                <w:color w:val="000000"/>
                <w:sz w:val="24"/>
                <w:szCs w:val="24"/>
              </w:rPr>
            </w:pPr>
            <w:r w:rsidRPr="00A52213">
              <w:rPr>
                <w:rFonts w:ascii="Times New Roman" w:hAnsi="Times New Roman"/>
                <w:color w:val="000000"/>
                <w:sz w:val="24"/>
                <w:szCs w:val="24"/>
              </w:rPr>
              <w:t>3</w:t>
            </w:r>
          </w:p>
        </w:tc>
        <w:tc>
          <w:tcPr>
            <w:tcW w:w="1224" w:type="dxa"/>
            <w:tcBorders>
              <w:top w:val="single" w:sz="4" w:space="0" w:color="auto"/>
              <w:left w:val="single" w:sz="4" w:space="0" w:color="auto"/>
              <w:bottom w:val="single" w:sz="4" w:space="0" w:color="auto"/>
              <w:right w:val="single" w:sz="4" w:space="0" w:color="auto"/>
            </w:tcBorders>
            <w:vAlign w:val="center"/>
          </w:tcPr>
          <w:p w:rsidR="0092597E" w:rsidRPr="00E037D1" w:rsidRDefault="0092597E" w:rsidP="00E101C7">
            <w:pPr>
              <w:spacing w:after="0"/>
              <w:jc w:val="center"/>
              <w:rPr>
                <w:rFonts w:ascii="Times New Roman" w:hAnsi="Times New Roman"/>
                <w:sz w:val="24"/>
                <w:szCs w:val="24"/>
              </w:rPr>
            </w:pPr>
            <w:r w:rsidRPr="00E037D1">
              <w:rPr>
                <w:rFonts w:ascii="Times New Roman" w:hAnsi="Times New Roman"/>
                <w:sz w:val="24"/>
                <w:szCs w:val="24"/>
              </w:rPr>
              <w:t>4</w:t>
            </w:r>
          </w:p>
        </w:tc>
        <w:tc>
          <w:tcPr>
            <w:tcW w:w="1440" w:type="dxa"/>
            <w:tcBorders>
              <w:top w:val="single" w:sz="4" w:space="0" w:color="auto"/>
              <w:left w:val="single" w:sz="4" w:space="0" w:color="auto"/>
              <w:bottom w:val="single" w:sz="4" w:space="0" w:color="auto"/>
              <w:right w:val="single" w:sz="4" w:space="0" w:color="auto"/>
            </w:tcBorders>
            <w:vAlign w:val="center"/>
          </w:tcPr>
          <w:p w:rsidR="0092597E" w:rsidRPr="00E037D1" w:rsidRDefault="0092597E" w:rsidP="00E101C7">
            <w:pPr>
              <w:spacing w:after="0"/>
              <w:jc w:val="center"/>
              <w:rPr>
                <w:rFonts w:ascii="Times New Roman" w:hAnsi="Times New Roman"/>
                <w:sz w:val="24"/>
                <w:szCs w:val="24"/>
              </w:rPr>
            </w:pPr>
            <w:r w:rsidRPr="00E037D1">
              <w:rPr>
                <w:rFonts w:ascii="Times New Roman" w:hAnsi="Times New Roman"/>
                <w:sz w:val="24"/>
                <w:szCs w:val="24"/>
              </w:rPr>
              <w:t>5</w:t>
            </w:r>
          </w:p>
        </w:tc>
        <w:tc>
          <w:tcPr>
            <w:tcW w:w="2298" w:type="dxa"/>
            <w:tcBorders>
              <w:top w:val="single" w:sz="4" w:space="0" w:color="auto"/>
              <w:left w:val="single" w:sz="4" w:space="0" w:color="auto"/>
              <w:bottom w:val="single" w:sz="4" w:space="0" w:color="auto"/>
              <w:right w:val="single" w:sz="4" w:space="0" w:color="auto"/>
            </w:tcBorders>
          </w:tcPr>
          <w:p w:rsidR="0092597E" w:rsidRPr="00A52213" w:rsidRDefault="0092597E" w:rsidP="00E101C7">
            <w:pPr>
              <w:spacing w:after="0"/>
              <w:jc w:val="center"/>
              <w:rPr>
                <w:rFonts w:ascii="Times New Roman" w:hAnsi="Times New Roman"/>
                <w:color w:val="000000"/>
                <w:sz w:val="24"/>
                <w:szCs w:val="24"/>
              </w:rPr>
            </w:pPr>
            <w:r w:rsidRPr="00A52213">
              <w:rPr>
                <w:rFonts w:ascii="Times New Roman" w:hAnsi="Times New Roman"/>
                <w:color w:val="000000"/>
                <w:sz w:val="24"/>
                <w:szCs w:val="24"/>
              </w:rPr>
              <w:t>6</w:t>
            </w:r>
          </w:p>
        </w:tc>
      </w:tr>
      <w:tr w:rsidR="0092597E" w:rsidRPr="00F72BFD" w:rsidTr="00E101C7">
        <w:trPr>
          <w:trHeight w:val="309"/>
        </w:trPr>
        <w:tc>
          <w:tcPr>
            <w:tcW w:w="661"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widowControl w:val="0"/>
              <w:tabs>
                <w:tab w:val="left" w:pos="857"/>
              </w:tabs>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2</w:t>
            </w:r>
          </w:p>
        </w:tc>
        <w:tc>
          <w:tcPr>
            <w:tcW w:w="2708" w:type="dxa"/>
            <w:tcBorders>
              <w:top w:val="single" w:sz="4" w:space="0" w:color="auto"/>
              <w:left w:val="single" w:sz="4" w:space="0" w:color="auto"/>
              <w:bottom w:val="single" w:sz="4" w:space="0" w:color="auto"/>
              <w:right w:val="single" w:sz="4" w:space="0" w:color="auto"/>
            </w:tcBorders>
          </w:tcPr>
          <w:p w:rsidR="0092597E" w:rsidRDefault="0092597E" w:rsidP="00E101C7">
            <w:pPr>
              <w:pStyle w:val="ConsPlusCell"/>
            </w:pPr>
            <w:r>
              <w:t>Март 2016г.:</w:t>
            </w:r>
          </w:p>
          <w:p w:rsidR="0092597E" w:rsidRPr="00996959" w:rsidRDefault="0092597E" w:rsidP="00E101C7">
            <w:pPr>
              <w:pStyle w:val="ConsPlusCell"/>
            </w:pPr>
            <w:r>
              <w:t>Начислена амортизация по пресс форме</w:t>
            </w:r>
          </w:p>
        </w:tc>
        <w:tc>
          <w:tcPr>
            <w:tcW w:w="1275"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widowControl w:val="0"/>
              <w:tabs>
                <w:tab w:val="left" w:pos="857"/>
              </w:tabs>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3107</w:t>
            </w:r>
          </w:p>
        </w:tc>
        <w:tc>
          <w:tcPr>
            <w:tcW w:w="1224"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spacing w:after="0"/>
              <w:jc w:val="center"/>
              <w:rPr>
                <w:rFonts w:ascii="Times New Roman" w:hAnsi="Times New Roman"/>
                <w:sz w:val="24"/>
                <w:szCs w:val="24"/>
              </w:rPr>
            </w:pPr>
            <w:r w:rsidRPr="00A52213">
              <w:rPr>
                <w:rFonts w:ascii="Times New Roman" w:hAnsi="Times New Roman"/>
                <w:sz w:val="24"/>
                <w:szCs w:val="24"/>
              </w:rPr>
              <w:br/>
            </w:r>
            <w:r>
              <w:rPr>
                <w:rFonts w:ascii="Times New Roman" w:hAnsi="Times New Roman"/>
                <w:sz w:val="24"/>
                <w:szCs w:val="24"/>
              </w:rPr>
              <w:t>20</w:t>
            </w:r>
          </w:p>
        </w:tc>
        <w:tc>
          <w:tcPr>
            <w:tcW w:w="1440"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spacing w:after="0"/>
              <w:jc w:val="center"/>
              <w:rPr>
                <w:rFonts w:ascii="Times New Roman" w:hAnsi="Times New Roman"/>
                <w:sz w:val="24"/>
                <w:szCs w:val="24"/>
              </w:rPr>
            </w:pPr>
            <w:r w:rsidRPr="00A52213">
              <w:rPr>
                <w:rFonts w:ascii="Times New Roman" w:hAnsi="Times New Roman"/>
                <w:sz w:val="24"/>
                <w:szCs w:val="24"/>
              </w:rPr>
              <w:br/>
              <w:t>02</w:t>
            </w:r>
          </w:p>
        </w:tc>
        <w:tc>
          <w:tcPr>
            <w:tcW w:w="2298" w:type="dxa"/>
            <w:tcBorders>
              <w:top w:val="single" w:sz="4" w:space="0" w:color="auto"/>
              <w:left w:val="single" w:sz="4" w:space="0" w:color="auto"/>
              <w:bottom w:val="single" w:sz="4" w:space="0" w:color="auto"/>
              <w:right w:val="single" w:sz="4" w:space="0" w:color="auto"/>
            </w:tcBorders>
          </w:tcPr>
          <w:p w:rsidR="0092597E" w:rsidRPr="00F72BFD" w:rsidRDefault="0092597E" w:rsidP="00E101C7">
            <w:pPr>
              <w:spacing w:after="0"/>
              <w:rPr>
                <w:rFonts w:ascii="Times New Roman" w:hAnsi="Times New Roman"/>
                <w:color w:val="000000"/>
                <w:sz w:val="24"/>
                <w:szCs w:val="24"/>
              </w:rPr>
            </w:pPr>
            <w:r>
              <w:rPr>
                <w:rFonts w:ascii="Times New Roman" w:hAnsi="Times New Roman"/>
                <w:color w:val="000000"/>
                <w:sz w:val="24"/>
                <w:szCs w:val="24"/>
              </w:rPr>
              <w:t>Ведомость начисления амортизации</w:t>
            </w:r>
          </w:p>
        </w:tc>
      </w:tr>
      <w:tr w:rsidR="0092597E" w:rsidTr="00E101C7">
        <w:trPr>
          <w:trHeight w:val="309"/>
        </w:trPr>
        <w:tc>
          <w:tcPr>
            <w:tcW w:w="661" w:type="dxa"/>
            <w:tcBorders>
              <w:top w:val="single" w:sz="4" w:space="0" w:color="auto"/>
              <w:left w:val="single" w:sz="4" w:space="0" w:color="auto"/>
              <w:bottom w:val="single" w:sz="4" w:space="0" w:color="auto"/>
              <w:right w:val="single" w:sz="4" w:space="0" w:color="auto"/>
            </w:tcBorders>
            <w:vAlign w:val="center"/>
          </w:tcPr>
          <w:p w:rsidR="0092597E" w:rsidRDefault="0092597E" w:rsidP="00E101C7">
            <w:pPr>
              <w:widowControl w:val="0"/>
              <w:tabs>
                <w:tab w:val="left" w:pos="857"/>
              </w:tabs>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3</w:t>
            </w:r>
          </w:p>
        </w:tc>
        <w:tc>
          <w:tcPr>
            <w:tcW w:w="2708" w:type="dxa"/>
            <w:tcBorders>
              <w:top w:val="single" w:sz="4" w:space="0" w:color="auto"/>
              <w:left w:val="single" w:sz="4" w:space="0" w:color="auto"/>
              <w:bottom w:val="single" w:sz="4" w:space="0" w:color="auto"/>
              <w:right w:val="single" w:sz="4" w:space="0" w:color="auto"/>
            </w:tcBorders>
          </w:tcPr>
          <w:p w:rsidR="0092597E" w:rsidRPr="00996959" w:rsidRDefault="0092597E" w:rsidP="00E101C7">
            <w:pPr>
              <w:pStyle w:val="ConsPlusCell"/>
            </w:pPr>
            <w:r>
              <w:t>Отражено ОНО</w:t>
            </w:r>
          </w:p>
        </w:tc>
        <w:tc>
          <w:tcPr>
            <w:tcW w:w="1275"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widowControl w:val="0"/>
              <w:tabs>
                <w:tab w:val="left" w:pos="857"/>
              </w:tabs>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4288</w:t>
            </w:r>
          </w:p>
        </w:tc>
        <w:tc>
          <w:tcPr>
            <w:tcW w:w="1224"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spacing w:after="0"/>
              <w:jc w:val="center"/>
              <w:rPr>
                <w:rFonts w:ascii="Times New Roman" w:hAnsi="Times New Roman"/>
                <w:sz w:val="24"/>
                <w:szCs w:val="24"/>
              </w:rPr>
            </w:pPr>
            <w:r w:rsidRPr="00A52213">
              <w:rPr>
                <w:rFonts w:ascii="Times New Roman" w:hAnsi="Times New Roman"/>
                <w:sz w:val="24"/>
                <w:szCs w:val="24"/>
              </w:rPr>
              <w:br/>
            </w:r>
            <w:r>
              <w:rPr>
                <w:rFonts w:ascii="Times New Roman" w:hAnsi="Times New Roman"/>
                <w:sz w:val="24"/>
                <w:szCs w:val="24"/>
              </w:rPr>
              <w:t>68</w:t>
            </w:r>
          </w:p>
        </w:tc>
        <w:tc>
          <w:tcPr>
            <w:tcW w:w="1440"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spacing w:after="0"/>
              <w:jc w:val="center"/>
              <w:rPr>
                <w:rFonts w:ascii="Times New Roman" w:hAnsi="Times New Roman"/>
                <w:sz w:val="24"/>
                <w:szCs w:val="24"/>
              </w:rPr>
            </w:pPr>
            <w:r w:rsidRPr="00A52213">
              <w:rPr>
                <w:rFonts w:ascii="Times New Roman" w:hAnsi="Times New Roman"/>
                <w:sz w:val="24"/>
                <w:szCs w:val="24"/>
              </w:rPr>
              <w:br/>
            </w:r>
            <w:r>
              <w:rPr>
                <w:rFonts w:ascii="Times New Roman" w:hAnsi="Times New Roman"/>
                <w:sz w:val="24"/>
                <w:szCs w:val="24"/>
              </w:rPr>
              <w:t>77</w:t>
            </w:r>
          </w:p>
        </w:tc>
        <w:tc>
          <w:tcPr>
            <w:tcW w:w="2298" w:type="dxa"/>
            <w:tcBorders>
              <w:top w:val="single" w:sz="4" w:space="0" w:color="auto"/>
              <w:left w:val="single" w:sz="4" w:space="0" w:color="auto"/>
              <w:bottom w:val="single" w:sz="4" w:space="0" w:color="auto"/>
              <w:right w:val="single" w:sz="4" w:space="0" w:color="auto"/>
            </w:tcBorders>
          </w:tcPr>
          <w:p w:rsidR="0092597E" w:rsidRDefault="0092597E" w:rsidP="00E101C7">
            <w:pPr>
              <w:spacing w:after="0"/>
            </w:pPr>
            <w:r>
              <w:rPr>
                <w:rFonts w:ascii="Times New Roman" w:hAnsi="Times New Roman"/>
                <w:color w:val="000000"/>
                <w:sz w:val="24"/>
                <w:szCs w:val="24"/>
              </w:rPr>
              <w:t>Бухгалтерская справка</w:t>
            </w:r>
          </w:p>
        </w:tc>
      </w:tr>
      <w:tr w:rsidR="0092597E" w:rsidTr="00E101C7">
        <w:trPr>
          <w:trHeight w:val="309"/>
        </w:trPr>
        <w:tc>
          <w:tcPr>
            <w:tcW w:w="661"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widowControl w:val="0"/>
              <w:tabs>
                <w:tab w:val="left" w:pos="857"/>
              </w:tabs>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4</w:t>
            </w:r>
          </w:p>
        </w:tc>
        <w:tc>
          <w:tcPr>
            <w:tcW w:w="2708" w:type="dxa"/>
            <w:tcBorders>
              <w:top w:val="single" w:sz="4" w:space="0" w:color="auto"/>
              <w:left w:val="single" w:sz="4" w:space="0" w:color="auto"/>
              <w:bottom w:val="single" w:sz="4" w:space="0" w:color="auto"/>
              <w:right w:val="single" w:sz="4" w:space="0" w:color="auto"/>
            </w:tcBorders>
          </w:tcPr>
          <w:p w:rsidR="0092597E" w:rsidRPr="00996959" w:rsidRDefault="0092597E" w:rsidP="00E101C7">
            <w:pPr>
              <w:pStyle w:val="ConsPlusCell"/>
            </w:pPr>
            <w:r>
              <w:t>Ежемесячно с апреля 2016: уменьшается ОНО</w:t>
            </w:r>
          </w:p>
        </w:tc>
        <w:tc>
          <w:tcPr>
            <w:tcW w:w="1275"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widowControl w:val="0"/>
              <w:tabs>
                <w:tab w:val="left" w:pos="857"/>
              </w:tabs>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186</w:t>
            </w:r>
          </w:p>
        </w:tc>
        <w:tc>
          <w:tcPr>
            <w:tcW w:w="1224"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spacing w:after="0"/>
              <w:jc w:val="center"/>
              <w:rPr>
                <w:rFonts w:ascii="Times New Roman" w:hAnsi="Times New Roman"/>
                <w:sz w:val="24"/>
                <w:szCs w:val="24"/>
              </w:rPr>
            </w:pPr>
            <w:r w:rsidRPr="00A52213">
              <w:rPr>
                <w:rFonts w:ascii="Times New Roman" w:hAnsi="Times New Roman"/>
                <w:sz w:val="24"/>
                <w:szCs w:val="24"/>
              </w:rPr>
              <w:br/>
            </w:r>
            <w:r>
              <w:rPr>
                <w:rFonts w:ascii="Times New Roman" w:hAnsi="Times New Roman"/>
                <w:sz w:val="24"/>
                <w:szCs w:val="24"/>
              </w:rPr>
              <w:t>77</w:t>
            </w:r>
          </w:p>
        </w:tc>
        <w:tc>
          <w:tcPr>
            <w:tcW w:w="1440" w:type="dxa"/>
            <w:tcBorders>
              <w:top w:val="single" w:sz="4" w:space="0" w:color="auto"/>
              <w:left w:val="single" w:sz="4" w:space="0" w:color="auto"/>
              <w:bottom w:val="single" w:sz="4" w:space="0" w:color="auto"/>
              <w:right w:val="single" w:sz="4" w:space="0" w:color="auto"/>
            </w:tcBorders>
            <w:vAlign w:val="center"/>
          </w:tcPr>
          <w:p w:rsidR="0092597E" w:rsidRPr="00A52213" w:rsidRDefault="0092597E" w:rsidP="00E101C7">
            <w:pPr>
              <w:spacing w:after="0"/>
              <w:jc w:val="center"/>
              <w:rPr>
                <w:rFonts w:ascii="Times New Roman" w:hAnsi="Times New Roman"/>
                <w:sz w:val="24"/>
                <w:szCs w:val="24"/>
              </w:rPr>
            </w:pPr>
            <w:r w:rsidRPr="00A52213">
              <w:rPr>
                <w:rFonts w:ascii="Times New Roman" w:hAnsi="Times New Roman"/>
                <w:sz w:val="24"/>
                <w:szCs w:val="24"/>
              </w:rPr>
              <w:br/>
            </w:r>
            <w:r>
              <w:rPr>
                <w:rFonts w:ascii="Times New Roman" w:hAnsi="Times New Roman"/>
                <w:sz w:val="24"/>
                <w:szCs w:val="24"/>
              </w:rPr>
              <w:t>68</w:t>
            </w:r>
          </w:p>
        </w:tc>
        <w:tc>
          <w:tcPr>
            <w:tcW w:w="2298" w:type="dxa"/>
            <w:tcBorders>
              <w:top w:val="single" w:sz="4" w:space="0" w:color="auto"/>
              <w:left w:val="single" w:sz="4" w:space="0" w:color="auto"/>
              <w:bottom w:val="single" w:sz="4" w:space="0" w:color="auto"/>
              <w:right w:val="single" w:sz="4" w:space="0" w:color="auto"/>
            </w:tcBorders>
          </w:tcPr>
          <w:p w:rsidR="0092597E" w:rsidRDefault="0092597E" w:rsidP="00E101C7">
            <w:pPr>
              <w:spacing w:after="0"/>
            </w:pPr>
            <w:r w:rsidRPr="005A2D02">
              <w:rPr>
                <w:rFonts w:ascii="Times New Roman" w:hAnsi="Times New Roman"/>
                <w:color w:val="000000"/>
                <w:sz w:val="24"/>
                <w:szCs w:val="24"/>
              </w:rPr>
              <w:t>Ведомость начисления амортизации</w:t>
            </w:r>
          </w:p>
        </w:tc>
      </w:tr>
    </w:tbl>
    <w:p w:rsidR="0092597E" w:rsidRPr="00491B49" w:rsidRDefault="0092597E" w:rsidP="0092597E">
      <w:pPr>
        <w:shd w:val="clear" w:color="auto" w:fill="FFFFFF"/>
        <w:spacing w:after="75" w:line="360" w:lineRule="auto"/>
        <w:jc w:val="both"/>
        <w:textAlignment w:val="baseline"/>
        <w:rPr>
          <w:rFonts w:ascii="Times New Roman" w:eastAsia="Times New Roman" w:hAnsi="Times New Roman"/>
          <w:b/>
          <w:sz w:val="28"/>
          <w:szCs w:val="28"/>
          <w:lang w:eastAsia="ru-RU"/>
        </w:rPr>
      </w:pPr>
    </w:p>
    <w:p w:rsidR="0092597E" w:rsidRDefault="0092597E" w:rsidP="0092597E">
      <w:pPr>
        <w:spacing w:after="0" w:line="360" w:lineRule="auto"/>
        <w:ind w:firstLine="601"/>
        <w:jc w:val="both"/>
        <w:rPr>
          <w:rFonts w:ascii="Times New Roman" w:hAnsi="Times New Roman"/>
          <w:iCs/>
          <w:sz w:val="28"/>
          <w:szCs w:val="28"/>
          <w:shd w:val="clear" w:color="auto" w:fill="FFFFFF"/>
        </w:rPr>
      </w:pPr>
      <w:r w:rsidRPr="00673E0B">
        <w:rPr>
          <w:rFonts w:ascii="Times New Roman" w:hAnsi="Times New Roman"/>
          <w:sz w:val="28"/>
          <w:szCs w:val="28"/>
        </w:rPr>
        <w:t xml:space="preserve">Таким образом, применяемые </w:t>
      </w:r>
      <w:r>
        <w:rPr>
          <w:rFonts w:ascii="Times New Roman" w:hAnsi="Times New Roman"/>
          <w:sz w:val="28"/>
          <w:szCs w:val="28"/>
        </w:rPr>
        <w:t xml:space="preserve"> АО «Ижевский механический завод»</w:t>
      </w:r>
      <w:r w:rsidRPr="00673E0B">
        <w:rPr>
          <w:rFonts w:ascii="Times New Roman" w:hAnsi="Times New Roman"/>
          <w:sz w:val="28"/>
          <w:szCs w:val="28"/>
        </w:rPr>
        <w:t xml:space="preserve"> при амортизации основных средств корреспонденции счетов также соответствуют требованиям </w:t>
      </w:r>
      <w:r w:rsidRPr="00673E0B">
        <w:rPr>
          <w:rFonts w:ascii="Times New Roman" w:hAnsi="Times New Roman"/>
          <w:iCs/>
          <w:sz w:val="28"/>
          <w:szCs w:val="28"/>
          <w:shd w:val="clear" w:color="auto" w:fill="FFFFFF"/>
        </w:rPr>
        <w:t>Инструкции по его применению (утверждены приказом Министерства финансов РФ от 31.10.2000 г. №94, а также учетной политике предприятия).</w:t>
      </w:r>
    </w:p>
    <w:p w:rsidR="0092597E" w:rsidRDefault="0092597E" w:rsidP="0092597E">
      <w:pPr>
        <w:spacing w:after="0" w:line="360" w:lineRule="auto"/>
        <w:ind w:firstLine="601"/>
        <w:jc w:val="both"/>
        <w:rPr>
          <w:rFonts w:ascii="Times New Roman" w:hAnsi="Times New Roman"/>
          <w:iCs/>
          <w:sz w:val="28"/>
          <w:szCs w:val="28"/>
          <w:shd w:val="clear" w:color="auto" w:fill="FFFFFF"/>
        </w:rPr>
      </w:pPr>
      <w:r>
        <w:rPr>
          <w:rFonts w:ascii="Times New Roman" w:hAnsi="Times New Roman"/>
          <w:iCs/>
          <w:sz w:val="28"/>
          <w:szCs w:val="28"/>
          <w:shd w:val="clear" w:color="auto" w:fill="FFFFFF"/>
        </w:rPr>
        <w:t>Отметим, что расчеты налоговых разниц в соответствии с ПБУ 18/02 «Учет расчетов по налогу на прибыль» в настоящее время не автоматизирован в учетной системе и производится в табличном редакторе (</w:t>
      </w:r>
      <w:proofErr w:type="spellStart"/>
      <w:r>
        <w:rPr>
          <w:rFonts w:ascii="Times New Roman" w:hAnsi="Times New Roman"/>
          <w:iCs/>
          <w:sz w:val="28"/>
          <w:szCs w:val="28"/>
          <w:shd w:val="clear" w:color="auto" w:fill="FFFFFF"/>
        </w:rPr>
        <w:t>эксель</w:t>
      </w:r>
      <w:proofErr w:type="spellEnd"/>
      <w:r>
        <w:rPr>
          <w:rFonts w:ascii="Times New Roman" w:hAnsi="Times New Roman"/>
          <w:iCs/>
          <w:sz w:val="28"/>
          <w:szCs w:val="28"/>
          <w:shd w:val="clear" w:color="auto" w:fill="FFFFFF"/>
        </w:rPr>
        <w:t xml:space="preserve">) бухгалтером сводного бюро. Рассчитанные суммы общими итогами с помощью бухгалтерской справки заносятся в учетную систему. </w:t>
      </w:r>
    </w:p>
    <w:p w:rsidR="0092597E" w:rsidRDefault="0092597E" w:rsidP="0092597E">
      <w:pPr>
        <w:spacing w:after="0" w:line="360" w:lineRule="auto"/>
        <w:ind w:firstLine="601"/>
        <w:jc w:val="both"/>
        <w:rPr>
          <w:rFonts w:ascii="Times New Roman" w:hAnsi="Times New Roman"/>
          <w:sz w:val="28"/>
        </w:rPr>
      </w:pPr>
      <w:r>
        <w:rPr>
          <w:rFonts w:ascii="Times New Roman" w:hAnsi="Times New Roman"/>
          <w:sz w:val="28"/>
        </w:rPr>
        <w:t xml:space="preserve">Основным учетным регистром является ведомость начисления амортизации. </w:t>
      </w:r>
      <w:r w:rsidRPr="00EA21C4">
        <w:rPr>
          <w:rFonts w:ascii="Times New Roman" w:hAnsi="Times New Roman"/>
          <w:sz w:val="28"/>
        </w:rPr>
        <w:t xml:space="preserve">Если </w:t>
      </w:r>
      <w:r>
        <w:rPr>
          <w:rFonts w:ascii="Times New Roman" w:hAnsi="Times New Roman"/>
          <w:sz w:val="28"/>
        </w:rPr>
        <w:t>ведомость начисления амортизации</w:t>
      </w:r>
      <w:r w:rsidRPr="00EA21C4">
        <w:rPr>
          <w:rFonts w:ascii="Times New Roman" w:hAnsi="Times New Roman"/>
          <w:sz w:val="28"/>
        </w:rPr>
        <w:t xml:space="preserve"> сформирована по данным бухгалтерского учета, то она считается регистром бухгалтерского учета, если сформирована по данным налогового учета, то она считается, соответственно, регистром налогового учета.</w:t>
      </w:r>
    </w:p>
    <w:p w:rsidR="0092597E" w:rsidRDefault="0092597E" w:rsidP="0092597E">
      <w:pPr>
        <w:spacing w:after="0" w:line="360" w:lineRule="auto"/>
        <w:ind w:firstLine="601"/>
        <w:jc w:val="both"/>
        <w:rPr>
          <w:rFonts w:ascii="Times New Roman" w:hAnsi="Times New Roman"/>
          <w:sz w:val="28"/>
        </w:rPr>
      </w:pPr>
      <w:r>
        <w:rPr>
          <w:rFonts w:ascii="Times New Roman" w:hAnsi="Times New Roman"/>
          <w:sz w:val="28"/>
        </w:rPr>
        <w:t xml:space="preserve">В данном расчете приведены данные в разрезе групп основных средств, объектов основных средств по первоначальной и остаточной стоимости, накопленной и начисленной в отчетном периоде амортизации. </w:t>
      </w:r>
    </w:p>
    <w:p w:rsidR="0092597E" w:rsidRDefault="0092597E" w:rsidP="0092597E">
      <w:pPr>
        <w:spacing w:after="0" w:line="360" w:lineRule="auto"/>
        <w:ind w:firstLine="601"/>
        <w:jc w:val="both"/>
        <w:rPr>
          <w:rFonts w:ascii="Times New Roman" w:hAnsi="Times New Roman"/>
          <w:sz w:val="28"/>
        </w:rPr>
      </w:pPr>
    </w:p>
    <w:p w:rsidR="0092597E" w:rsidRDefault="0092597E" w:rsidP="0092597E">
      <w:pPr>
        <w:rPr>
          <w:rFonts w:ascii="Times New Roman" w:hAnsi="Times New Roman"/>
          <w:b/>
          <w:sz w:val="28"/>
        </w:rPr>
      </w:pPr>
      <w:r>
        <w:rPr>
          <w:rFonts w:ascii="Times New Roman" w:hAnsi="Times New Roman"/>
          <w:b/>
          <w:sz w:val="28"/>
        </w:rPr>
        <w:br w:type="page"/>
      </w:r>
    </w:p>
    <w:p w:rsidR="0092597E" w:rsidRPr="00554FF1" w:rsidRDefault="0092597E" w:rsidP="00D86B2A">
      <w:pPr>
        <w:pStyle w:val="ae"/>
        <w:spacing w:after="0" w:line="360" w:lineRule="auto"/>
        <w:ind w:firstLine="709"/>
        <w:jc w:val="center"/>
        <w:rPr>
          <w:b/>
        </w:rPr>
      </w:pPr>
      <w:r w:rsidRPr="00554FF1">
        <w:rPr>
          <w:rFonts w:ascii="Times New Roman" w:eastAsia="Calibri" w:hAnsi="Times New Roman" w:cs="Times New Roman"/>
          <w:b/>
          <w:color w:val="auto"/>
          <w:sz w:val="28"/>
          <w:szCs w:val="22"/>
          <w:lang w:eastAsia="en-US"/>
        </w:rPr>
        <w:lastRenderedPageBreak/>
        <w:t>3.3 Учет ремонта основных средств</w:t>
      </w:r>
    </w:p>
    <w:p w:rsidR="0092597E" w:rsidRPr="00673E0B" w:rsidRDefault="0092597E" w:rsidP="0092597E">
      <w:pPr>
        <w:spacing w:after="0" w:line="360" w:lineRule="auto"/>
        <w:ind w:firstLine="601"/>
        <w:jc w:val="both"/>
        <w:rPr>
          <w:rFonts w:ascii="Times New Roman" w:hAnsi="Times New Roman"/>
          <w:sz w:val="28"/>
        </w:rPr>
      </w:pPr>
    </w:p>
    <w:p w:rsidR="0092597E" w:rsidRDefault="0092597E" w:rsidP="0092597E">
      <w:pPr>
        <w:widowControl w:val="0"/>
        <w:autoSpaceDE w:val="0"/>
        <w:autoSpaceDN w:val="0"/>
        <w:adjustRightInd w:val="0"/>
        <w:spacing w:after="0" w:line="360" w:lineRule="auto"/>
        <w:ind w:firstLine="567"/>
        <w:jc w:val="both"/>
        <w:rPr>
          <w:rFonts w:ascii="Times New Roman" w:hAnsi="Times New Roman"/>
          <w:sz w:val="28"/>
          <w:szCs w:val="28"/>
        </w:rPr>
      </w:pPr>
      <w:r w:rsidRPr="003B46AA">
        <w:rPr>
          <w:rFonts w:ascii="Times New Roman" w:hAnsi="Times New Roman"/>
          <w:sz w:val="28"/>
          <w:szCs w:val="28"/>
        </w:rPr>
        <w:t>Содержание объекта основных средств осуществляется в целях поддержания эксплуатационных свойств указанного объекта посредством его технического осмотра и поддержания в рабочем состоянии.</w:t>
      </w:r>
      <w:r>
        <w:rPr>
          <w:rFonts w:ascii="Times New Roman" w:hAnsi="Times New Roman"/>
          <w:sz w:val="28"/>
          <w:szCs w:val="28"/>
        </w:rPr>
        <w:t xml:space="preserve"> </w:t>
      </w:r>
      <w:r w:rsidRPr="003B46AA">
        <w:rPr>
          <w:rFonts w:ascii="Times New Roman" w:hAnsi="Times New Roman"/>
          <w:sz w:val="28"/>
          <w:szCs w:val="28"/>
        </w:rPr>
        <w:t>Восстановление объекта основных средств осуществляется посредством ремонта, достройки, дооборудования, реконстру</w:t>
      </w:r>
      <w:r>
        <w:rPr>
          <w:rFonts w:ascii="Times New Roman" w:hAnsi="Times New Roman"/>
          <w:sz w:val="28"/>
          <w:szCs w:val="28"/>
        </w:rPr>
        <w:t>кции и модернизации.</w:t>
      </w:r>
    </w:p>
    <w:p w:rsidR="0092597E" w:rsidRPr="001B1166" w:rsidRDefault="0092597E" w:rsidP="0092597E">
      <w:pPr>
        <w:shd w:val="clear" w:color="auto" w:fill="FFFFFF"/>
        <w:spacing w:after="0" w:line="360" w:lineRule="auto"/>
        <w:ind w:firstLine="720"/>
        <w:jc w:val="both"/>
        <w:rPr>
          <w:rFonts w:ascii="Times New Roman" w:hAnsi="Times New Roman"/>
          <w:color w:val="000000"/>
          <w:spacing w:val="-4"/>
          <w:sz w:val="28"/>
          <w:szCs w:val="28"/>
        </w:rPr>
      </w:pPr>
      <w:r w:rsidRPr="00941765">
        <w:rPr>
          <w:rFonts w:ascii="Times New Roman" w:hAnsi="Times New Roman"/>
          <w:color w:val="000000"/>
          <w:spacing w:val="-4"/>
          <w:sz w:val="28"/>
          <w:szCs w:val="28"/>
        </w:rPr>
        <w:t xml:space="preserve">Ремонт основных средств на заводе проводится в соответствии с планом, который разрабатывается главным инженером по видам основных средств с учетом технических характеристик основных </w:t>
      </w:r>
      <w:r w:rsidRPr="00941765">
        <w:rPr>
          <w:rFonts w:ascii="Times New Roman" w:hAnsi="Times New Roman"/>
          <w:color w:val="000000"/>
          <w:spacing w:val="-2"/>
          <w:sz w:val="28"/>
          <w:szCs w:val="28"/>
        </w:rPr>
        <w:t xml:space="preserve">средств, условий их эксплуатации </w:t>
      </w:r>
      <w:r w:rsidRPr="00941765">
        <w:rPr>
          <w:rFonts w:ascii="Times New Roman" w:hAnsi="Times New Roman"/>
          <w:color w:val="000000"/>
          <w:spacing w:val="-4"/>
          <w:sz w:val="28"/>
          <w:szCs w:val="28"/>
        </w:rPr>
        <w:t>и других факторов. Системой планово-предупреди</w:t>
      </w:r>
      <w:r w:rsidRPr="00941765">
        <w:rPr>
          <w:rFonts w:ascii="Times New Roman" w:hAnsi="Times New Roman"/>
          <w:color w:val="000000"/>
          <w:spacing w:val="-4"/>
          <w:sz w:val="28"/>
          <w:szCs w:val="28"/>
        </w:rPr>
        <w:softHyphen/>
        <w:t xml:space="preserve">тельного ремонта предусматриваются: обслуживание основных средств, текущий и средний ремонт, а также капитальный и особо сложный ремонт отдельных </w:t>
      </w:r>
      <w:r w:rsidRPr="001B1166">
        <w:rPr>
          <w:rFonts w:ascii="Times New Roman" w:hAnsi="Times New Roman"/>
          <w:color w:val="000000"/>
          <w:spacing w:val="-4"/>
          <w:sz w:val="28"/>
          <w:szCs w:val="28"/>
        </w:rPr>
        <w:t>объектов основных средств.</w:t>
      </w:r>
    </w:p>
    <w:p w:rsidR="0092597E" w:rsidRPr="001B1166" w:rsidRDefault="0092597E" w:rsidP="0092597E">
      <w:pPr>
        <w:shd w:val="clear" w:color="auto" w:fill="FFFFFF"/>
        <w:spacing w:after="0" w:line="360" w:lineRule="auto"/>
        <w:ind w:firstLine="720"/>
        <w:jc w:val="both"/>
        <w:rPr>
          <w:rFonts w:ascii="Times New Roman" w:hAnsi="Times New Roman"/>
          <w:color w:val="000000"/>
          <w:spacing w:val="-4"/>
          <w:sz w:val="28"/>
          <w:szCs w:val="28"/>
        </w:rPr>
      </w:pPr>
      <w:r w:rsidRPr="001B1166">
        <w:rPr>
          <w:rFonts w:ascii="Times New Roman" w:hAnsi="Times New Roman"/>
          <w:color w:val="000000"/>
          <w:spacing w:val="-4"/>
          <w:sz w:val="28"/>
          <w:szCs w:val="28"/>
        </w:rPr>
        <w:t>К работам по обслуживанию, а также текущему и среднему ре</w:t>
      </w:r>
      <w:r w:rsidRPr="001B1166">
        <w:rPr>
          <w:rFonts w:ascii="Times New Roman" w:hAnsi="Times New Roman"/>
          <w:color w:val="000000"/>
          <w:spacing w:val="-4"/>
          <w:sz w:val="28"/>
          <w:szCs w:val="28"/>
        </w:rPr>
        <w:softHyphen/>
        <w:t>монту объектов основных средств относятся работы по систематическому и своевременному предохранению их от преждевременного износа и поддержанию в рабочем состоянии.</w:t>
      </w:r>
    </w:p>
    <w:p w:rsidR="0092597E" w:rsidRPr="001B1166" w:rsidRDefault="0092597E" w:rsidP="00923488">
      <w:pPr>
        <w:widowControl w:val="0"/>
        <w:shd w:val="clear" w:color="auto" w:fill="FFFFFF"/>
        <w:spacing w:after="0" w:line="360" w:lineRule="auto"/>
        <w:ind w:firstLine="720"/>
        <w:jc w:val="both"/>
        <w:rPr>
          <w:rFonts w:ascii="Times New Roman" w:hAnsi="Times New Roman"/>
          <w:color w:val="000000"/>
          <w:sz w:val="28"/>
          <w:szCs w:val="28"/>
        </w:rPr>
      </w:pPr>
      <w:r w:rsidRPr="001B1166">
        <w:rPr>
          <w:rFonts w:ascii="Times New Roman" w:hAnsi="Times New Roman"/>
          <w:color w:val="000000"/>
          <w:spacing w:val="-4"/>
          <w:sz w:val="28"/>
          <w:szCs w:val="28"/>
        </w:rPr>
        <w:t>При капитальном ремонте оборудования и транспортных средств, как правило, производится полная разборка агрегата, ремонт базовых и корпусных деталей и узлов, замена или восстанов</w:t>
      </w:r>
      <w:r w:rsidRPr="001B1166">
        <w:rPr>
          <w:rFonts w:ascii="Times New Roman" w:hAnsi="Times New Roman"/>
          <w:color w:val="000000"/>
          <w:spacing w:val="-4"/>
          <w:sz w:val="28"/>
          <w:szCs w:val="28"/>
        </w:rPr>
        <w:softHyphen/>
        <w:t>ление всех изношенных деталей и узлов на новые и более современные</w:t>
      </w:r>
      <w:r w:rsidRPr="001B1166">
        <w:rPr>
          <w:rFonts w:ascii="Times New Roman" w:hAnsi="Times New Roman"/>
          <w:color w:val="000000"/>
          <w:spacing w:val="-1"/>
          <w:sz w:val="28"/>
          <w:szCs w:val="28"/>
        </w:rPr>
        <w:t>, сборка, регулирование и испытание агрегата. В случае </w:t>
      </w:r>
      <w:r w:rsidRPr="001B1166">
        <w:rPr>
          <w:rFonts w:ascii="Times New Roman" w:hAnsi="Times New Roman"/>
          <w:color w:val="000000"/>
          <w:spacing w:val="-4"/>
          <w:sz w:val="28"/>
          <w:szCs w:val="28"/>
        </w:rPr>
        <w:t>проведения капитального ремонта зданий и сооружений произво</w:t>
      </w:r>
      <w:r w:rsidRPr="001B1166">
        <w:rPr>
          <w:rFonts w:ascii="Times New Roman" w:hAnsi="Times New Roman"/>
          <w:color w:val="000000"/>
          <w:spacing w:val="-5"/>
          <w:sz w:val="28"/>
          <w:szCs w:val="28"/>
        </w:rPr>
        <w:t>дится смена изношенных конструкций и деталей или замена их на </w:t>
      </w:r>
      <w:r w:rsidRPr="001B1166">
        <w:rPr>
          <w:rFonts w:ascii="Times New Roman" w:hAnsi="Times New Roman"/>
          <w:color w:val="000000"/>
          <w:spacing w:val="-2"/>
          <w:sz w:val="28"/>
          <w:szCs w:val="28"/>
        </w:rPr>
        <w:t>более прочные и экономичные, улучшающие эксплуатационные возможности ремонтируемых объектов, за исключением полной </w:t>
      </w:r>
      <w:r w:rsidRPr="001B1166">
        <w:rPr>
          <w:rFonts w:ascii="Times New Roman" w:hAnsi="Times New Roman"/>
          <w:color w:val="000000"/>
          <w:spacing w:val="-1"/>
          <w:sz w:val="28"/>
          <w:szCs w:val="28"/>
        </w:rPr>
        <w:t>замены основных конструкций, срок службы которых в данном </w:t>
      </w:r>
      <w:r w:rsidRPr="001B1166">
        <w:rPr>
          <w:rFonts w:ascii="Times New Roman" w:hAnsi="Times New Roman"/>
          <w:color w:val="000000"/>
          <w:spacing w:val="-3"/>
          <w:sz w:val="28"/>
          <w:szCs w:val="28"/>
        </w:rPr>
        <w:t>объекте является наибольшим (каменные и бетонные фундамен</w:t>
      </w:r>
      <w:r w:rsidRPr="001B1166">
        <w:rPr>
          <w:rFonts w:ascii="Times New Roman" w:hAnsi="Times New Roman"/>
          <w:color w:val="000000"/>
          <w:spacing w:val="-3"/>
          <w:sz w:val="28"/>
          <w:szCs w:val="28"/>
        </w:rPr>
        <w:softHyphen/>
        <w:t>ты зданий, трубы подземных сетей, опоры мостов и т.п.).</w:t>
      </w:r>
    </w:p>
    <w:p w:rsidR="0092597E" w:rsidRPr="001B1166" w:rsidRDefault="0092597E" w:rsidP="00923488">
      <w:pPr>
        <w:widowControl w:val="0"/>
        <w:shd w:val="clear" w:color="auto" w:fill="FFFFFF"/>
        <w:spacing w:after="0" w:line="360" w:lineRule="auto"/>
        <w:ind w:firstLine="720"/>
        <w:jc w:val="both"/>
        <w:rPr>
          <w:rFonts w:ascii="Times New Roman" w:hAnsi="Times New Roman"/>
          <w:color w:val="000000"/>
          <w:sz w:val="28"/>
          <w:szCs w:val="28"/>
        </w:rPr>
      </w:pPr>
      <w:r w:rsidRPr="001B1166">
        <w:rPr>
          <w:rFonts w:ascii="Times New Roman" w:hAnsi="Times New Roman"/>
          <w:color w:val="000000"/>
          <w:spacing w:val="-2"/>
          <w:sz w:val="28"/>
          <w:szCs w:val="28"/>
        </w:rPr>
        <w:t>Расходы на все виды ремонта (текущий, средний, капиталь</w:t>
      </w:r>
      <w:r w:rsidRPr="001B1166">
        <w:rPr>
          <w:rFonts w:ascii="Times New Roman" w:hAnsi="Times New Roman"/>
          <w:color w:val="000000"/>
          <w:spacing w:val="-6"/>
          <w:sz w:val="28"/>
          <w:szCs w:val="28"/>
        </w:rPr>
        <w:t>ный) основных средств включаются в затраты на производство го</w:t>
      </w:r>
      <w:r w:rsidRPr="001B1166">
        <w:rPr>
          <w:rFonts w:ascii="Times New Roman" w:hAnsi="Times New Roman"/>
          <w:color w:val="000000"/>
          <w:spacing w:val="-3"/>
          <w:sz w:val="28"/>
          <w:szCs w:val="28"/>
        </w:rPr>
        <w:t>товой продукции.</w:t>
      </w:r>
    </w:p>
    <w:p w:rsidR="0092597E" w:rsidRPr="001B1166" w:rsidRDefault="0092597E" w:rsidP="00923488">
      <w:pPr>
        <w:widowControl w:val="0"/>
        <w:autoSpaceDE w:val="0"/>
        <w:autoSpaceDN w:val="0"/>
        <w:adjustRightInd w:val="0"/>
        <w:spacing w:after="0" w:line="360" w:lineRule="auto"/>
        <w:ind w:firstLine="720"/>
        <w:jc w:val="both"/>
        <w:rPr>
          <w:rFonts w:ascii="Times New Roman" w:hAnsi="Times New Roman"/>
          <w:sz w:val="28"/>
          <w:szCs w:val="28"/>
        </w:rPr>
      </w:pPr>
      <w:r w:rsidRPr="001B1166">
        <w:rPr>
          <w:rFonts w:ascii="Times New Roman" w:hAnsi="Times New Roman"/>
          <w:sz w:val="28"/>
          <w:szCs w:val="28"/>
        </w:rPr>
        <w:lastRenderedPageBreak/>
        <w:t>Ремонт основных средств проводится в ОА «ИМЗ»  хозяйственным и подрядным способом. В обоих случаях на каждый ремонтируемый объект составляется ведомость дефектов, в которой указываются необходимые характеристики ОС, работы, подлежащие выполнению, сроки ремонта, нормы времени на работы, сметная стоимость ремонта в разрезе статей.</w:t>
      </w:r>
    </w:p>
    <w:p w:rsidR="0092597E" w:rsidRPr="003B46AA" w:rsidRDefault="0092597E" w:rsidP="00923488">
      <w:pPr>
        <w:widowControl w:val="0"/>
        <w:autoSpaceDE w:val="0"/>
        <w:autoSpaceDN w:val="0"/>
        <w:adjustRightInd w:val="0"/>
        <w:spacing w:after="0" w:line="360" w:lineRule="auto"/>
        <w:ind w:firstLine="720"/>
        <w:jc w:val="both"/>
        <w:rPr>
          <w:rFonts w:ascii="Times New Roman" w:hAnsi="Times New Roman"/>
          <w:sz w:val="28"/>
          <w:szCs w:val="28"/>
        </w:rPr>
      </w:pPr>
      <w:r w:rsidRPr="001B1166">
        <w:rPr>
          <w:rFonts w:ascii="Times New Roman" w:hAnsi="Times New Roman"/>
          <w:sz w:val="28"/>
          <w:szCs w:val="28"/>
        </w:rPr>
        <w:t>При хозяйственном способе предприятие осуществляет ремонт своими силами и расходы по ремонту отражаются в бухгалтерском учете. Бухгалтерией на основании ведомости дефектов и наряда-заказа выписываются документы на получение со склада необходимых запасных частей и материалов, рабочие наряды для проведения ремонта основных средств.</w:t>
      </w:r>
    </w:p>
    <w:p w:rsidR="0092597E" w:rsidRDefault="0092597E" w:rsidP="0092597E">
      <w:pPr>
        <w:widowControl w:val="0"/>
        <w:autoSpaceDE w:val="0"/>
        <w:autoSpaceDN w:val="0"/>
        <w:adjustRightInd w:val="0"/>
        <w:spacing w:after="0" w:line="360" w:lineRule="auto"/>
        <w:ind w:firstLine="720"/>
        <w:jc w:val="both"/>
        <w:rPr>
          <w:rFonts w:ascii="Times New Roman" w:hAnsi="Times New Roman"/>
          <w:sz w:val="28"/>
          <w:szCs w:val="28"/>
        </w:rPr>
      </w:pPr>
      <w:r w:rsidRPr="003B46AA">
        <w:rPr>
          <w:rFonts w:ascii="Times New Roman" w:hAnsi="Times New Roman"/>
          <w:sz w:val="28"/>
          <w:szCs w:val="28"/>
        </w:rPr>
        <w:t xml:space="preserve">При капитальном ремонте подрядным способом работы производятся на основании договора подряда. По окончании ремонта объект принимается на основании акта приемки-сдачи отремонтированных, реконструированных и модернизированных объектов </w:t>
      </w:r>
      <w:hyperlink r:id="rId24" w:history="1">
        <w:r w:rsidRPr="003B46AA">
          <w:rPr>
            <w:rFonts w:ascii="Times New Roman" w:hAnsi="Times New Roman"/>
            <w:sz w:val="28"/>
            <w:szCs w:val="28"/>
          </w:rPr>
          <w:t>(ф. N ОС-3)</w:t>
        </w:r>
      </w:hyperlink>
      <w:r w:rsidRPr="003B46AA">
        <w:rPr>
          <w:rFonts w:ascii="Times New Roman" w:hAnsi="Times New Roman"/>
          <w:sz w:val="28"/>
          <w:szCs w:val="28"/>
        </w:rPr>
        <w:t xml:space="preserve">, который составляется в двух экземплярах. </w:t>
      </w:r>
      <w:r>
        <w:rPr>
          <w:rFonts w:ascii="Times New Roman" w:hAnsi="Times New Roman"/>
          <w:sz w:val="28"/>
          <w:szCs w:val="28"/>
        </w:rPr>
        <w:t xml:space="preserve"> </w:t>
      </w:r>
      <w:r w:rsidRPr="003B46AA">
        <w:rPr>
          <w:rFonts w:ascii="Times New Roman" w:hAnsi="Times New Roman"/>
          <w:sz w:val="28"/>
          <w:szCs w:val="28"/>
        </w:rPr>
        <w:t xml:space="preserve">Акт подписывается </w:t>
      </w:r>
      <w:r>
        <w:rPr>
          <w:rFonts w:ascii="Times New Roman" w:hAnsi="Times New Roman"/>
          <w:sz w:val="28"/>
          <w:szCs w:val="28"/>
        </w:rPr>
        <w:t xml:space="preserve">главным инженером </w:t>
      </w:r>
      <w:r w:rsidRPr="003B46AA">
        <w:rPr>
          <w:rFonts w:ascii="Times New Roman" w:hAnsi="Times New Roman"/>
          <w:sz w:val="28"/>
          <w:szCs w:val="28"/>
        </w:rPr>
        <w:t xml:space="preserve"> и представителем организации, производившей работы, и передается в бухгалтерию предприятия. </w:t>
      </w:r>
      <w:r w:rsidRPr="00454EE2">
        <w:rPr>
          <w:rFonts w:ascii="Times New Roman" w:hAnsi="Times New Roman"/>
          <w:sz w:val="28"/>
          <w:szCs w:val="28"/>
        </w:rPr>
        <w:t>Затем акт</w:t>
      </w:r>
      <w:r w:rsidRPr="003B46AA">
        <w:rPr>
          <w:rFonts w:ascii="Times New Roman" w:hAnsi="Times New Roman"/>
          <w:sz w:val="28"/>
          <w:szCs w:val="28"/>
        </w:rPr>
        <w:t xml:space="preserve"> подписывается главным бухгалтером и утверждается директором. В технический паспорт соответствующего объекта основных средств вносятся необходимые изменения в характеристику объекта. Первый экземпляр акта остается у </w:t>
      </w:r>
      <w:r>
        <w:rPr>
          <w:rFonts w:ascii="Times New Roman" w:hAnsi="Times New Roman"/>
          <w:sz w:val="28"/>
          <w:szCs w:val="28"/>
        </w:rPr>
        <w:t>АО «Ижевский механический завод»</w:t>
      </w:r>
      <w:r w:rsidRPr="003B46AA">
        <w:rPr>
          <w:rFonts w:ascii="Times New Roman" w:hAnsi="Times New Roman"/>
          <w:sz w:val="28"/>
          <w:szCs w:val="28"/>
        </w:rPr>
        <w:t xml:space="preserve">, второй - передается организации, проводившей работы по восстановлению </w:t>
      </w:r>
      <w:r>
        <w:rPr>
          <w:rFonts w:ascii="Times New Roman" w:hAnsi="Times New Roman"/>
          <w:sz w:val="28"/>
          <w:szCs w:val="28"/>
        </w:rPr>
        <w:t>основного средства</w:t>
      </w:r>
      <w:r w:rsidRPr="003B46AA">
        <w:rPr>
          <w:rFonts w:ascii="Times New Roman" w:hAnsi="Times New Roman"/>
          <w:sz w:val="28"/>
          <w:szCs w:val="28"/>
        </w:rPr>
        <w:t>.</w:t>
      </w:r>
    </w:p>
    <w:p w:rsidR="0092597E" w:rsidRDefault="0092597E" w:rsidP="0092597E">
      <w:pPr>
        <w:widowControl w:val="0"/>
        <w:tabs>
          <w:tab w:val="left" w:pos="0"/>
        </w:tab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В табл. 3.5 представлены корреспонденции счетов в части учета ремонтных работ за апрель 2016 г.</w:t>
      </w:r>
    </w:p>
    <w:p w:rsidR="0092597E" w:rsidRDefault="0092597E" w:rsidP="0092597E">
      <w:pPr>
        <w:rPr>
          <w:rFonts w:ascii="Times New Roman" w:hAnsi="Times New Roman"/>
          <w:sz w:val="28"/>
          <w:szCs w:val="28"/>
        </w:rPr>
      </w:pPr>
      <w:r>
        <w:rPr>
          <w:rFonts w:ascii="Times New Roman" w:hAnsi="Times New Roman"/>
          <w:sz w:val="28"/>
          <w:szCs w:val="28"/>
        </w:rPr>
        <w:br w:type="page"/>
      </w:r>
    </w:p>
    <w:p w:rsidR="0092597E" w:rsidRPr="002219C8" w:rsidRDefault="0092597E" w:rsidP="0092597E">
      <w:pPr>
        <w:widowControl w:val="0"/>
        <w:tabs>
          <w:tab w:val="left" w:pos="0"/>
        </w:tabs>
        <w:autoSpaceDE w:val="0"/>
        <w:autoSpaceDN w:val="0"/>
        <w:adjustRightInd w:val="0"/>
        <w:spacing w:after="0" w:line="360" w:lineRule="auto"/>
        <w:jc w:val="both"/>
        <w:rPr>
          <w:rFonts w:ascii="Times New Roman" w:hAnsi="Times New Roman"/>
          <w:b/>
          <w:color w:val="FF0000"/>
          <w:sz w:val="28"/>
          <w:szCs w:val="24"/>
        </w:rPr>
      </w:pPr>
      <w:r>
        <w:rPr>
          <w:rFonts w:ascii="Times New Roman" w:hAnsi="Times New Roman"/>
          <w:sz w:val="28"/>
          <w:szCs w:val="28"/>
        </w:rPr>
        <w:lastRenderedPageBreak/>
        <w:t xml:space="preserve">Таблица 3.5  - </w:t>
      </w:r>
      <w:r w:rsidRPr="002219C8">
        <w:rPr>
          <w:rFonts w:ascii="Times New Roman" w:hAnsi="Times New Roman"/>
          <w:b/>
          <w:sz w:val="28"/>
          <w:szCs w:val="24"/>
        </w:rPr>
        <w:t xml:space="preserve">Регистрационный журнал хозяйственных операций по отражению ремонта основных средств </w:t>
      </w:r>
      <w:r w:rsidR="00407732">
        <w:rPr>
          <w:rFonts w:ascii="Times New Roman" w:hAnsi="Times New Roman"/>
          <w:b/>
          <w:sz w:val="28"/>
          <w:szCs w:val="28"/>
        </w:rPr>
        <w:t>за октябрь</w:t>
      </w:r>
      <w:r w:rsidRPr="002219C8">
        <w:rPr>
          <w:rFonts w:ascii="Times New Roman" w:hAnsi="Times New Roman"/>
          <w:b/>
          <w:sz w:val="28"/>
          <w:szCs w:val="28"/>
        </w:rPr>
        <w:t xml:space="preserve"> 201</w:t>
      </w:r>
      <w:r w:rsidR="00611292">
        <w:rPr>
          <w:rFonts w:ascii="Times New Roman" w:hAnsi="Times New Roman"/>
          <w:b/>
          <w:sz w:val="28"/>
          <w:szCs w:val="28"/>
        </w:rPr>
        <w:t>5</w:t>
      </w:r>
      <w:r w:rsidRPr="002219C8">
        <w:rPr>
          <w:rFonts w:ascii="Times New Roman" w:hAnsi="Times New Roman"/>
          <w:b/>
          <w:sz w:val="28"/>
          <w:szCs w:val="28"/>
        </w:rPr>
        <w:t xml:space="preserve"> г.</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2867"/>
        <w:gridCol w:w="1232"/>
        <w:gridCol w:w="1288"/>
        <w:gridCol w:w="1543"/>
        <w:gridCol w:w="2057"/>
      </w:tblGrid>
      <w:tr w:rsidR="0092597E" w:rsidRPr="00A52213" w:rsidTr="00E101C7">
        <w:tc>
          <w:tcPr>
            <w:tcW w:w="661" w:type="dxa"/>
            <w:vMerge w:val="restart"/>
            <w:vAlign w:val="center"/>
          </w:tcPr>
          <w:p w:rsidR="0092597E" w:rsidRPr="00A52213"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A52213">
              <w:rPr>
                <w:rFonts w:ascii="Times New Roman" w:hAnsi="Times New Roman"/>
                <w:color w:val="000000"/>
                <w:sz w:val="24"/>
                <w:szCs w:val="24"/>
              </w:rPr>
              <w:t>№ п\п</w:t>
            </w:r>
          </w:p>
        </w:tc>
        <w:tc>
          <w:tcPr>
            <w:tcW w:w="2867" w:type="dxa"/>
            <w:vMerge w:val="restart"/>
            <w:vAlign w:val="center"/>
          </w:tcPr>
          <w:p w:rsidR="0092597E" w:rsidRPr="00A52213"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A52213">
              <w:rPr>
                <w:rFonts w:ascii="Times New Roman" w:hAnsi="Times New Roman"/>
                <w:color w:val="000000"/>
                <w:sz w:val="24"/>
                <w:szCs w:val="24"/>
              </w:rPr>
              <w:t>Содержание хозяйственной операции</w:t>
            </w:r>
          </w:p>
        </w:tc>
        <w:tc>
          <w:tcPr>
            <w:tcW w:w="1232" w:type="dxa"/>
            <w:vMerge w:val="restart"/>
            <w:vAlign w:val="center"/>
          </w:tcPr>
          <w:p w:rsidR="0092597E" w:rsidRPr="00A52213"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A52213">
              <w:rPr>
                <w:rFonts w:ascii="Times New Roman" w:hAnsi="Times New Roman"/>
                <w:color w:val="000000"/>
                <w:sz w:val="24"/>
                <w:szCs w:val="24"/>
              </w:rPr>
              <w:t>Сумма, руб.</w:t>
            </w:r>
          </w:p>
        </w:tc>
        <w:tc>
          <w:tcPr>
            <w:tcW w:w="2831" w:type="dxa"/>
            <w:gridSpan w:val="2"/>
            <w:vAlign w:val="center"/>
          </w:tcPr>
          <w:p w:rsidR="0092597E" w:rsidRPr="00A52213"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A52213">
              <w:rPr>
                <w:rFonts w:ascii="Times New Roman" w:hAnsi="Times New Roman"/>
                <w:color w:val="000000"/>
                <w:sz w:val="24"/>
                <w:szCs w:val="24"/>
              </w:rPr>
              <w:t>Корреспондирующие счета</w:t>
            </w:r>
          </w:p>
        </w:tc>
        <w:tc>
          <w:tcPr>
            <w:tcW w:w="2057" w:type="dxa"/>
            <w:vMerge w:val="restart"/>
            <w:vAlign w:val="center"/>
          </w:tcPr>
          <w:p w:rsidR="0092597E" w:rsidRPr="00A52213"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A52213">
              <w:rPr>
                <w:rFonts w:ascii="Times New Roman" w:hAnsi="Times New Roman"/>
                <w:color w:val="000000"/>
                <w:sz w:val="24"/>
                <w:szCs w:val="24"/>
              </w:rPr>
              <w:t>Документы, на основании которых производятся бухгалтерские записи</w:t>
            </w:r>
          </w:p>
        </w:tc>
      </w:tr>
      <w:tr w:rsidR="0092597E" w:rsidRPr="00A52213" w:rsidTr="00E101C7">
        <w:trPr>
          <w:trHeight w:val="1048"/>
        </w:trPr>
        <w:tc>
          <w:tcPr>
            <w:tcW w:w="661" w:type="dxa"/>
            <w:vMerge/>
          </w:tcPr>
          <w:p w:rsidR="0092597E" w:rsidRPr="00A52213" w:rsidRDefault="0092597E" w:rsidP="00407732">
            <w:pPr>
              <w:widowControl w:val="0"/>
              <w:tabs>
                <w:tab w:val="left" w:pos="857"/>
              </w:tabs>
              <w:autoSpaceDE w:val="0"/>
              <w:autoSpaceDN w:val="0"/>
              <w:adjustRightInd w:val="0"/>
              <w:spacing w:after="0" w:line="240" w:lineRule="auto"/>
              <w:contextualSpacing/>
              <w:jc w:val="both"/>
              <w:rPr>
                <w:rFonts w:ascii="Times New Roman" w:hAnsi="Times New Roman"/>
                <w:color w:val="000000"/>
                <w:sz w:val="24"/>
                <w:szCs w:val="24"/>
              </w:rPr>
            </w:pPr>
          </w:p>
        </w:tc>
        <w:tc>
          <w:tcPr>
            <w:tcW w:w="2867" w:type="dxa"/>
            <w:vMerge/>
          </w:tcPr>
          <w:p w:rsidR="0092597E" w:rsidRPr="00A52213" w:rsidRDefault="0092597E" w:rsidP="00407732">
            <w:pPr>
              <w:widowControl w:val="0"/>
              <w:tabs>
                <w:tab w:val="left" w:pos="857"/>
              </w:tabs>
              <w:autoSpaceDE w:val="0"/>
              <w:autoSpaceDN w:val="0"/>
              <w:adjustRightInd w:val="0"/>
              <w:spacing w:after="0" w:line="240" w:lineRule="auto"/>
              <w:contextualSpacing/>
              <w:jc w:val="both"/>
              <w:rPr>
                <w:rFonts w:ascii="Times New Roman" w:hAnsi="Times New Roman"/>
                <w:color w:val="000000"/>
                <w:sz w:val="24"/>
                <w:szCs w:val="24"/>
              </w:rPr>
            </w:pPr>
          </w:p>
        </w:tc>
        <w:tc>
          <w:tcPr>
            <w:tcW w:w="1232" w:type="dxa"/>
            <w:vMerge/>
          </w:tcPr>
          <w:p w:rsidR="0092597E" w:rsidRPr="00A52213" w:rsidRDefault="0092597E" w:rsidP="00407732">
            <w:pPr>
              <w:widowControl w:val="0"/>
              <w:tabs>
                <w:tab w:val="left" w:pos="857"/>
              </w:tabs>
              <w:autoSpaceDE w:val="0"/>
              <w:autoSpaceDN w:val="0"/>
              <w:adjustRightInd w:val="0"/>
              <w:spacing w:line="240" w:lineRule="auto"/>
              <w:contextualSpacing/>
              <w:jc w:val="both"/>
              <w:rPr>
                <w:rFonts w:ascii="Times New Roman" w:hAnsi="Times New Roman"/>
                <w:color w:val="000000"/>
                <w:sz w:val="24"/>
                <w:szCs w:val="24"/>
              </w:rPr>
            </w:pPr>
          </w:p>
        </w:tc>
        <w:tc>
          <w:tcPr>
            <w:tcW w:w="1288" w:type="dxa"/>
            <w:vAlign w:val="center"/>
          </w:tcPr>
          <w:p w:rsidR="0092597E" w:rsidRPr="00A52213" w:rsidRDefault="0092597E" w:rsidP="00407732">
            <w:pPr>
              <w:widowControl w:val="0"/>
              <w:tabs>
                <w:tab w:val="left" w:pos="857"/>
              </w:tabs>
              <w:autoSpaceDE w:val="0"/>
              <w:autoSpaceDN w:val="0"/>
              <w:adjustRightInd w:val="0"/>
              <w:spacing w:line="240" w:lineRule="auto"/>
              <w:contextualSpacing/>
              <w:jc w:val="center"/>
              <w:rPr>
                <w:rFonts w:ascii="Times New Roman" w:hAnsi="Times New Roman"/>
                <w:color w:val="000000"/>
                <w:sz w:val="24"/>
                <w:szCs w:val="24"/>
              </w:rPr>
            </w:pPr>
            <w:r w:rsidRPr="00A52213">
              <w:rPr>
                <w:rFonts w:ascii="Times New Roman" w:hAnsi="Times New Roman"/>
                <w:color w:val="000000"/>
                <w:sz w:val="24"/>
                <w:szCs w:val="24"/>
              </w:rPr>
              <w:t>дебет</w:t>
            </w:r>
          </w:p>
        </w:tc>
        <w:tc>
          <w:tcPr>
            <w:tcW w:w="1543" w:type="dxa"/>
            <w:vAlign w:val="center"/>
          </w:tcPr>
          <w:p w:rsidR="0092597E" w:rsidRPr="00A52213" w:rsidRDefault="0092597E" w:rsidP="00407732">
            <w:pPr>
              <w:widowControl w:val="0"/>
              <w:tabs>
                <w:tab w:val="left" w:pos="857"/>
              </w:tabs>
              <w:autoSpaceDE w:val="0"/>
              <w:autoSpaceDN w:val="0"/>
              <w:adjustRightInd w:val="0"/>
              <w:spacing w:line="240" w:lineRule="auto"/>
              <w:contextualSpacing/>
              <w:jc w:val="center"/>
              <w:rPr>
                <w:rFonts w:ascii="Times New Roman" w:hAnsi="Times New Roman"/>
                <w:color w:val="000000"/>
                <w:sz w:val="24"/>
                <w:szCs w:val="24"/>
              </w:rPr>
            </w:pPr>
            <w:r w:rsidRPr="00A52213">
              <w:rPr>
                <w:rFonts w:ascii="Times New Roman" w:hAnsi="Times New Roman"/>
                <w:color w:val="000000"/>
                <w:sz w:val="24"/>
                <w:szCs w:val="24"/>
              </w:rPr>
              <w:t>кредит</w:t>
            </w:r>
          </w:p>
        </w:tc>
        <w:tc>
          <w:tcPr>
            <w:tcW w:w="2057" w:type="dxa"/>
            <w:vMerge/>
          </w:tcPr>
          <w:p w:rsidR="0092597E" w:rsidRPr="00A52213" w:rsidRDefault="0092597E" w:rsidP="00407732">
            <w:pPr>
              <w:widowControl w:val="0"/>
              <w:tabs>
                <w:tab w:val="left" w:pos="857"/>
              </w:tabs>
              <w:autoSpaceDE w:val="0"/>
              <w:autoSpaceDN w:val="0"/>
              <w:adjustRightInd w:val="0"/>
              <w:spacing w:line="240" w:lineRule="auto"/>
              <w:contextualSpacing/>
              <w:jc w:val="both"/>
              <w:rPr>
                <w:rFonts w:ascii="Times New Roman" w:hAnsi="Times New Roman"/>
                <w:color w:val="000000"/>
                <w:sz w:val="24"/>
                <w:szCs w:val="24"/>
              </w:rPr>
            </w:pPr>
          </w:p>
        </w:tc>
      </w:tr>
      <w:tr w:rsidR="0092597E" w:rsidRPr="00A52213" w:rsidTr="00407732">
        <w:trPr>
          <w:trHeight w:val="234"/>
        </w:trPr>
        <w:tc>
          <w:tcPr>
            <w:tcW w:w="661" w:type="dxa"/>
            <w:vAlign w:val="center"/>
          </w:tcPr>
          <w:p w:rsidR="0092597E" w:rsidRPr="00A52213"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A52213">
              <w:rPr>
                <w:rFonts w:ascii="Times New Roman" w:hAnsi="Times New Roman"/>
                <w:color w:val="000000"/>
                <w:sz w:val="24"/>
                <w:szCs w:val="24"/>
              </w:rPr>
              <w:t>1</w:t>
            </w:r>
          </w:p>
        </w:tc>
        <w:tc>
          <w:tcPr>
            <w:tcW w:w="2867" w:type="dxa"/>
            <w:vAlign w:val="center"/>
          </w:tcPr>
          <w:p w:rsidR="0092597E" w:rsidRPr="00A52213"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sz w:val="24"/>
                <w:szCs w:val="24"/>
              </w:rPr>
            </w:pPr>
            <w:r w:rsidRPr="00A52213">
              <w:rPr>
                <w:rFonts w:ascii="Times New Roman" w:hAnsi="Times New Roman"/>
                <w:sz w:val="24"/>
                <w:szCs w:val="24"/>
              </w:rPr>
              <w:t>2</w:t>
            </w:r>
          </w:p>
        </w:tc>
        <w:tc>
          <w:tcPr>
            <w:tcW w:w="1232" w:type="dxa"/>
            <w:vAlign w:val="center"/>
          </w:tcPr>
          <w:p w:rsidR="0092597E" w:rsidRPr="00A52213" w:rsidRDefault="0092597E" w:rsidP="00407732">
            <w:pPr>
              <w:widowControl w:val="0"/>
              <w:tabs>
                <w:tab w:val="left" w:pos="857"/>
              </w:tabs>
              <w:autoSpaceDE w:val="0"/>
              <w:autoSpaceDN w:val="0"/>
              <w:adjustRightInd w:val="0"/>
              <w:spacing w:line="240" w:lineRule="auto"/>
              <w:contextualSpacing/>
              <w:jc w:val="center"/>
              <w:rPr>
                <w:rFonts w:ascii="Times New Roman" w:hAnsi="Times New Roman"/>
                <w:color w:val="000000"/>
                <w:sz w:val="24"/>
                <w:szCs w:val="24"/>
              </w:rPr>
            </w:pPr>
            <w:r w:rsidRPr="00A52213">
              <w:rPr>
                <w:rFonts w:ascii="Times New Roman" w:hAnsi="Times New Roman"/>
                <w:color w:val="000000"/>
                <w:sz w:val="24"/>
                <w:szCs w:val="24"/>
              </w:rPr>
              <w:t>3</w:t>
            </w:r>
          </w:p>
        </w:tc>
        <w:tc>
          <w:tcPr>
            <w:tcW w:w="1288" w:type="dxa"/>
            <w:vAlign w:val="center"/>
          </w:tcPr>
          <w:p w:rsidR="0092597E" w:rsidRPr="00A52213" w:rsidRDefault="0092597E" w:rsidP="00407732">
            <w:pPr>
              <w:widowControl w:val="0"/>
              <w:tabs>
                <w:tab w:val="left" w:pos="857"/>
              </w:tabs>
              <w:autoSpaceDE w:val="0"/>
              <w:autoSpaceDN w:val="0"/>
              <w:adjustRightInd w:val="0"/>
              <w:spacing w:line="240" w:lineRule="auto"/>
              <w:contextualSpacing/>
              <w:jc w:val="center"/>
              <w:rPr>
                <w:rFonts w:ascii="Times New Roman" w:hAnsi="Times New Roman"/>
                <w:color w:val="000000"/>
                <w:sz w:val="24"/>
                <w:szCs w:val="24"/>
              </w:rPr>
            </w:pPr>
            <w:r w:rsidRPr="00A52213">
              <w:rPr>
                <w:rFonts w:ascii="Times New Roman" w:hAnsi="Times New Roman"/>
                <w:color w:val="000000"/>
                <w:sz w:val="24"/>
                <w:szCs w:val="24"/>
              </w:rPr>
              <w:t>4</w:t>
            </w:r>
          </w:p>
        </w:tc>
        <w:tc>
          <w:tcPr>
            <w:tcW w:w="1543" w:type="dxa"/>
            <w:vAlign w:val="center"/>
          </w:tcPr>
          <w:p w:rsidR="0092597E" w:rsidRPr="00A52213" w:rsidRDefault="0092597E" w:rsidP="00407732">
            <w:pPr>
              <w:widowControl w:val="0"/>
              <w:tabs>
                <w:tab w:val="left" w:pos="857"/>
              </w:tabs>
              <w:autoSpaceDE w:val="0"/>
              <w:autoSpaceDN w:val="0"/>
              <w:adjustRightInd w:val="0"/>
              <w:spacing w:line="240" w:lineRule="auto"/>
              <w:contextualSpacing/>
              <w:jc w:val="center"/>
              <w:rPr>
                <w:rFonts w:ascii="Times New Roman" w:hAnsi="Times New Roman"/>
                <w:color w:val="000000"/>
                <w:sz w:val="24"/>
                <w:szCs w:val="24"/>
              </w:rPr>
            </w:pPr>
            <w:r w:rsidRPr="00A52213">
              <w:rPr>
                <w:rFonts w:ascii="Times New Roman" w:hAnsi="Times New Roman"/>
                <w:color w:val="000000"/>
                <w:sz w:val="24"/>
                <w:szCs w:val="24"/>
              </w:rPr>
              <w:t>5</w:t>
            </w:r>
          </w:p>
        </w:tc>
        <w:tc>
          <w:tcPr>
            <w:tcW w:w="2057" w:type="dxa"/>
            <w:vAlign w:val="center"/>
          </w:tcPr>
          <w:p w:rsidR="0092597E" w:rsidRPr="00A52213" w:rsidRDefault="0092597E" w:rsidP="00407732">
            <w:pPr>
              <w:widowControl w:val="0"/>
              <w:tabs>
                <w:tab w:val="left" w:pos="857"/>
              </w:tabs>
              <w:autoSpaceDE w:val="0"/>
              <w:autoSpaceDN w:val="0"/>
              <w:adjustRightInd w:val="0"/>
              <w:spacing w:line="240" w:lineRule="auto"/>
              <w:contextualSpacing/>
              <w:jc w:val="center"/>
              <w:rPr>
                <w:rFonts w:ascii="Times New Roman" w:hAnsi="Times New Roman"/>
                <w:color w:val="000000"/>
                <w:sz w:val="24"/>
                <w:szCs w:val="24"/>
              </w:rPr>
            </w:pPr>
            <w:r w:rsidRPr="00A52213">
              <w:rPr>
                <w:rFonts w:ascii="Times New Roman" w:hAnsi="Times New Roman"/>
                <w:color w:val="000000"/>
                <w:sz w:val="24"/>
                <w:szCs w:val="24"/>
              </w:rPr>
              <w:t>6</w:t>
            </w:r>
          </w:p>
        </w:tc>
      </w:tr>
      <w:tr w:rsidR="0092597E" w:rsidRPr="00A52213" w:rsidTr="00E101C7">
        <w:trPr>
          <w:trHeight w:val="309"/>
        </w:trPr>
        <w:tc>
          <w:tcPr>
            <w:tcW w:w="661" w:type="dxa"/>
            <w:vAlign w:val="center"/>
          </w:tcPr>
          <w:p w:rsidR="0092597E" w:rsidRPr="00A52213"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w:t>
            </w:r>
          </w:p>
        </w:tc>
        <w:tc>
          <w:tcPr>
            <w:tcW w:w="2867" w:type="dxa"/>
            <w:vAlign w:val="center"/>
          </w:tcPr>
          <w:p w:rsidR="0092597E" w:rsidRPr="000210A0" w:rsidRDefault="0092597E" w:rsidP="00407732">
            <w:pPr>
              <w:widowControl w:val="0"/>
              <w:tabs>
                <w:tab w:val="left" w:pos="857"/>
              </w:tabs>
              <w:autoSpaceDE w:val="0"/>
              <w:autoSpaceDN w:val="0"/>
              <w:adjustRightInd w:val="0"/>
              <w:spacing w:after="0" w:line="240" w:lineRule="auto"/>
              <w:contextualSpacing/>
              <w:rPr>
                <w:rFonts w:ascii="Times New Roman" w:hAnsi="Times New Roman"/>
                <w:sz w:val="24"/>
                <w:szCs w:val="24"/>
              </w:rPr>
            </w:pPr>
            <w:r w:rsidRPr="000210A0">
              <w:rPr>
                <w:rFonts w:ascii="Times New Roman" w:hAnsi="Times New Roman"/>
                <w:sz w:val="24"/>
                <w:szCs w:val="24"/>
              </w:rPr>
              <w:t xml:space="preserve">Получен счет подрядчика за </w:t>
            </w:r>
            <w:r>
              <w:rPr>
                <w:rFonts w:ascii="Times New Roman" w:hAnsi="Times New Roman"/>
                <w:sz w:val="24"/>
                <w:szCs w:val="24"/>
              </w:rPr>
              <w:t>ремонт</w:t>
            </w:r>
            <w:r>
              <w:rPr>
                <w:rFonts w:ascii="Times New Roman" w:hAnsi="Times New Roman"/>
                <w:sz w:val="28"/>
                <w:szCs w:val="28"/>
              </w:rPr>
              <w:t xml:space="preserve"> </w:t>
            </w:r>
            <w:r>
              <w:rPr>
                <w:rFonts w:ascii="Times New Roman" w:hAnsi="Times New Roman"/>
                <w:sz w:val="24"/>
                <w:szCs w:val="24"/>
              </w:rPr>
              <w:t>основного средства</w:t>
            </w:r>
          </w:p>
        </w:tc>
        <w:tc>
          <w:tcPr>
            <w:tcW w:w="1232" w:type="dxa"/>
            <w:vAlign w:val="center"/>
          </w:tcPr>
          <w:p w:rsidR="0092597E" w:rsidRPr="00A52213"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44652</w:t>
            </w:r>
          </w:p>
        </w:tc>
        <w:tc>
          <w:tcPr>
            <w:tcW w:w="1288" w:type="dxa"/>
            <w:vAlign w:val="center"/>
          </w:tcPr>
          <w:p w:rsidR="0092597E" w:rsidRPr="00A52213"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20</w:t>
            </w:r>
          </w:p>
        </w:tc>
        <w:tc>
          <w:tcPr>
            <w:tcW w:w="1543" w:type="dxa"/>
            <w:vAlign w:val="center"/>
          </w:tcPr>
          <w:p w:rsidR="0092597E" w:rsidRPr="00A52213"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60</w:t>
            </w:r>
          </w:p>
        </w:tc>
        <w:tc>
          <w:tcPr>
            <w:tcW w:w="2057" w:type="dxa"/>
            <w:vAlign w:val="center"/>
          </w:tcPr>
          <w:p w:rsidR="0092597E" w:rsidRPr="00A52213"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Счет-фактура, акт выполненных работ</w:t>
            </w:r>
          </w:p>
        </w:tc>
      </w:tr>
      <w:tr w:rsidR="0092597E" w:rsidRPr="00A52213" w:rsidTr="00E101C7">
        <w:trPr>
          <w:trHeight w:val="309"/>
        </w:trPr>
        <w:tc>
          <w:tcPr>
            <w:tcW w:w="661" w:type="dxa"/>
            <w:vAlign w:val="center"/>
          </w:tcPr>
          <w:p w:rsidR="0092597E"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w:t>
            </w:r>
          </w:p>
        </w:tc>
        <w:tc>
          <w:tcPr>
            <w:tcW w:w="2867" w:type="dxa"/>
            <w:vAlign w:val="center"/>
          </w:tcPr>
          <w:p w:rsidR="0092597E" w:rsidRPr="000210A0" w:rsidRDefault="0092597E" w:rsidP="00407732">
            <w:pPr>
              <w:widowControl w:val="0"/>
              <w:tabs>
                <w:tab w:val="left" w:pos="857"/>
              </w:tabs>
              <w:autoSpaceDE w:val="0"/>
              <w:autoSpaceDN w:val="0"/>
              <w:adjustRightInd w:val="0"/>
              <w:spacing w:after="0" w:line="240" w:lineRule="auto"/>
              <w:contextualSpacing/>
              <w:rPr>
                <w:rFonts w:ascii="Times New Roman" w:hAnsi="Times New Roman"/>
                <w:sz w:val="24"/>
                <w:szCs w:val="24"/>
              </w:rPr>
            </w:pPr>
            <w:r w:rsidRPr="000210A0">
              <w:rPr>
                <w:rFonts w:ascii="Times New Roman" w:hAnsi="Times New Roman"/>
                <w:sz w:val="24"/>
                <w:szCs w:val="24"/>
              </w:rPr>
              <w:t>Отражена предъявленная сумма НДС</w:t>
            </w:r>
          </w:p>
        </w:tc>
        <w:tc>
          <w:tcPr>
            <w:tcW w:w="1232" w:type="dxa"/>
            <w:vAlign w:val="center"/>
          </w:tcPr>
          <w:p w:rsidR="0092597E"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8037</w:t>
            </w:r>
          </w:p>
        </w:tc>
        <w:tc>
          <w:tcPr>
            <w:tcW w:w="1288" w:type="dxa"/>
            <w:vAlign w:val="center"/>
          </w:tcPr>
          <w:p w:rsidR="0092597E"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19</w:t>
            </w:r>
          </w:p>
        </w:tc>
        <w:tc>
          <w:tcPr>
            <w:tcW w:w="1543" w:type="dxa"/>
            <w:vAlign w:val="center"/>
          </w:tcPr>
          <w:p w:rsidR="0092597E"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60</w:t>
            </w:r>
          </w:p>
        </w:tc>
        <w:tc>
          <w:tcPr>
            <w:tcW w:w="2057" w:type="dxa"/>
            <w:vAlign w:val="center"/>
          </w:tcPr>
          <w:p w:rsidR="0092597E" w:rsidRPr="00A52213"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Счет-фактура</w:t>
            </w:r>
          </w:p>
        </w:tc>
      </w:tr>
      <w:tr w:rsidR="0092597E" w:rsidRPr="00A52213" w:rsidTr="00E101C7">
        <w:trPr>
          <w:trHeight w:val="309"/>
        </w:trPr>
        <w:tc>
          <w:tcPr>
            <w:tcW w:w="661" w:type="dxa"/>
            <w:vAlign w:val="center"/>
          </w:tcPr>
          <w:p w:rsidR="0092597E"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w:t>
            </w:r>
          </w:p>
        </w:tc>
        <w:tc>
          <w:tcPr>
            <w:tcW w:w="2867" w:type="dxa"/>
            <w:vAlign w:val="center"/>
          </w:tcPr>
          <w:p w:rsidR="0092597E" w:rsidRPr="000210A0" w:rsidRDefault="0092597E" w:rsidP="00407732">
            <w:pPr>
              <w:widowControl w:val="0"/>
              <w:tabs>
                <w:tab w:val="left" w:pos="857"/>
              </w:tabs>
              <w:autoSpaceDE w:val="0"/>
              <w:autoSpaceDN w:val="0"/>
              <w:adjustRightInd w:val="0"/>
              <w:spacing w:after="0" w:line="240" w:lineRule="auto"/>
              <w:contextualSpacing/>
              <w:rPr>
                <w:rFonts w:ascii="Times New Roman" w:hAnsi="Times New Roman"/>
                <w:sz w:val="24"/>
                <w:szCs w:val="24"/>
              </w:rPr>
            </w:pPr>
            <w:r w:rsidRPr="000210A0">
              <w:rPr>
                <w:rFonts w:ascii="Times New Roman" w:hAnsi="Times New Roman"/>
                <w:sz w:val="24"/>
                <w:szCs w:val="24"/>
              </w:rPr>
              <w:t>Принята к вычету сумма НДС</w:t>
            </w:r>
          </w:p>
        </w:tc>
        <w:tc>
          <w:tcPr>
            <w:tcW w:w="1232" w:type="dxa"/>
            <w:vAlign w:val="center"/>
          </w:tcPr>
          <w:p w:rsidR="0092597E"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8037</w:t>
            </w:r>
          </w:p>
        </w:tc>
        <w:tc>
          <w:tcPr>
            <w:tcW w:w="1288" w:type="dxa"/>
            <w:vAlign w:val="center"/>
          </w:tcPr>
          <w:p w:rsidR="0092597E"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68</w:t>
            </w:r>
          </w:p>
        </w:tc>
        <w:tc>
          <w:tcPr>
            <w:tcW w:w="1543" w:type="dxa"/>
            <w:vAlign w:val="center"/>
          </w:tcPr>
          <w:p w:rsidR="0092597E"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19</w:t>
            </w:r>
          </w:p>
        </w:tc>
        <w:tc>
          <w:tcPr>
            <w:tcW w:w="2057" w:type="dxa"/>
            <w:vAlign w:val="center"/>
          </w:tcPr>
          <w:p w:rsidR="0092597E"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Счет-фактура</w:t>
            </w:r>
          </w:p>
        </w:tc>
      </w:tr>
      <w:tr w:rsidR="0092597E" w:rsidRPr="00A52213" w:rsidTr="00E101C7">
        <w:trPr>
          <w:trHeight w:val="309"/>
        </w:trPr>
        <w:tc>
          <w:tcPr>
            <w:tcW w:w="661" w:type="dxa"/>
            <w:vAlign w:val="center"/>
          </w:tcPr>
          <w:p w:rsidR="0092597E"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w:t>
            </w:r>
          </w:p>
        </w:tc>
        <w:tc>
          <w:tcPr>
            <w:tcW w:w="2867" w:type="dxa"/>
            <w:vAlign w:val="center"/>
          </w:tcPr>
          <w:p w:rsidR="0092597E" w:rsidRPr="000210A0" w:rsidRDefault="0092597E" w:rsidP="00407732">
            <w:pPr>
              <w:widowControl w:val="0"/>
              <w:tabs>
                <w:tab w:val="left" w:pos="857"/>
              </w:tabs>
              <w:autoSpaceDE w:val="0"/>
              <w:autoSpaceDN w:val="0"/>
              <w:adjustRightInd w:val="0"/>
              <w:spacing w:after="0" w:line="240" w:lineRule="auto"/>
              <w:contextualSpacing/>
              <w:rPr>
                <w:rFonts w:ascii="Times New Roman" w:hAnsi="Times New Roman"/>
                <w:sz w:val="24"/>
                <w:szCs w:val="24"/>
              </w:rPr>
            </w:pPr>
            <w:r w:rsidRPr="008D6D11">
              <w:rPr>
                <w:rFonts w:ascii="Times New Roman" w:hAnsi="Times New Roman"/>
                <w:sz w:val="24"/>
                <w:szCs w:val="24"/>
              </w:rPr>
              <w:t>Произведены расчеты с подрядчиком</w:t>
            </w:r>
          </w:p>
        </w:tc>
        <w:tc>
          <w:tcPr>
            <w:tcW w:w="1232" w:type="dxa"/>
            <w:vAlign w:val="center"/>
          </w:tcPr>
          <w:p w:rsidR="0092597E" w:rsidRDefault="00FD4DFA"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52689</w:t>
            </w:r>
          </w:p>
        </w:tc>
        <w:tc>
          <w:tcPr>
            <w:tcW w:w="1288" w:type="dxa"/>
            <w:vAlign w:val="center"/>
          </w:tcPr>
          <w:p w:rsidR="0092597E"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60</w:t>
            </w:r>
          </w:p>
        </w:tc>
        <w:tc>
          <w:tcPr>
            <w:tcW w:w="1543" w:type="dxa"/>
            <w:vAlign w:val="center"/>
          </w:tcPr>
          <w:p w:rsidR="0092597E"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51</w:t>
            </w:r>
          </w:p>
        </w:tc>
        <w:tc>
          <w:tcPr>
            <w:tcW w:w="2057" w:type="dxa"/>
            <w:vAlign w:val="center"/>
          </w:tcPr>
          <w:p w:rsidR="0092597E"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Выписка по банковскому счету</w:t>
            </w:r>
          </w:p>
        </w:tc>
      </w:tr>
      <w:tr w:rsidR="0092597E" w:rsidRPr="00A52213" w:rsidTr="00E101C7">
        <w:trPr>
          <w:trHeight w:val="309"/>
        </w:trPr>
        <w:tc>
          <w:tcPr>
            <w:tcW w:w="661" w:type="dxa"/>
            <w:vAlign w:val="center"/>
          </w:tcPr>
          <w:p w:rsidR="0092597E" w:rsidRPr="00A52213"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5</w:t>
            </w:r>
          </w:p>
        </w:tc>
        <w:tc>
          <w:tcPr>
            <w:tcW w:w="2867" w:type="dxa"/>
            <w:vAlign w:val="center"/>
          </w:tcPr>
          <w:p w:rsidR="0092597E" w:rsidRPr="000210A0" w:rsidRDefault="0092597E" w:rsidP="00407732">
            <w:pPr>
              <w:widowControl w:val="0"/>
              <w:tabs>
                <w:tab w:val="left" w:pos="857"/>
              </w:tabs>
              <w:autoSpaceDE w:val="0"/>
              <w:autoSpaceDN w:val="0"/>
              <w:adjustRightInd w:val="0"/>
              <w:spacing w:after="0" w:line="240" w:lineRule="auto"/>
              <w:contextualSpacing/>
              <w:rPr>
                <w:rFonts w:ascii="Times New Roman" w:hAnsi="Times New Roman"/>
                <w:sz w:val="24"/>
                <w:szCs w:val="24"/>
              </w:rPr>
            </w:pPr>
            <w:r w:rsidRPr="000210A0">
              <w:rPr>
                <w:rFonts w:ascii="Times New Roman" w:hAnsi="Times New Roman"/>
                <w:sz w:val="24"/>
                <w:szCs w:val="24"/>
              </w:rPr>
              <w:t xml:space="preserve">Получен счет подрядчика за </w:t>
            </w:r>
            <w:r>
              <w:rPr>
                <w:rFonts w:ascii="Times New Roman" w:hAnsi="Times New Roman"/>
                <w:sz w:val="24"/>
                <w:szCs w:val="24"/>
              </w:rPr>
              <w:t>ремонт основного средства</w:t>
            </w:r>
          </w:p>
        </w:tc>
        <w:tc>
          <w:tcPr>
            <w:tcW w:w="1232" w:type="dxa"/>
            <w:vAlign w:val="center"/>
          </w:tcPr>
          <w:p w:rsidR="0092597E" w:rsidRPr="00A52213"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3400</w:t>
            </w:r>
          </w:p>
        </w:tc>
        <w:tc>
          <w:tcPr>
            <w:tcW w:w="1288" w:type="dxa"/>
            <w:vAlign w:val="center"/>
          </w:tcPr>
          <w:p w:rsidR="0092597E" w:rsidRPr="00A52213"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26</w:t>
            </w:r>
          </w:p>
        </w:tc>
        <w:tc>
          <w:tcPr>
            <w:tcW w:w="1543" w:type="dxa"/>
            <w:vAlign w:val="center"/>
          </w:tcPr>
          <w:p w:rsidR="0092597E" w:rsidRPr="00A52213"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60</w:t>
            </w:r>
          </w:p>
        </w:tc>
        <w:tc>
          <w:tcPr>
            <w:tcW w:w="2057" w:type="dxa"/>
            <w:vAlign w:val="center"/>
          </w:tcPr>
          <w:p w:rsidR="0092597E" w:rsidRPr="00A52213"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Счет-фактура, акт выполненных работ</w:t>
            </w:r>
          </w:p>
        </w:tc>
      </w:tr>
      <w:tr w:rsidR="0092597E" w:rsidRPr="00A52213" w:rsidTr="00E101C7">
        <w:trPr>
          <w:trHeight w:val="309"/>
        </w:trPr>
        <w:tc>
          <w:tcPr>
            <w:tcW w:w="661" w:type="dxa"/>
            <w:vAlign w:val="center"/>
          </w:tcPr>
          <w:p w:rsidR="0092597E"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6</w:t>
            </w:r>
          </w:p>
        </w:tc>
        <w:tc>
          <w:tcPr>
            <w:tcW w:w="2867" w:type="dxa"/>
            <w:vAlign w:val="center"/>
          </w:tcPr>
          <w:p w:rsidR="0092597E" w:rsidRPr="000210A0" w:rsidRDefault="0092597E" w:rsidP="00407732">
            <w:pPr>
              <w:widowControl w:val="0"/>
              <w:tabs>
                <w:tab w:val="left" w:pos="857"/>
              </w:tabs>
              <w:autoSpaceDE w:val="0"/>
              <w:autoSpaceDN w:val="0"/>
              <w:adjustRightInd w:val="0"/>
              <w:spacing w:after="0" w:line="240" w:lineRule="auto"/>
              <w:contextualSpacing/>
              <w:rPr>
                <w:rFonts w:ascii="Times New Roman" w:hAnsi="Times New Roman"/>
                <w:sz w:val="24"/>
                <w:szCs w:val="24"/>
              </w:rPr>
            </w:pPr>
            <w:r w:rsidRPr="000210A0">
              <w:rPr>
                <w:rFonts w:ascii="Times New Roman" w:hAnsi="Times New Roman"/>
                <w:sz w:val="24"/>
                <w:szCs w:val="24"/>
              </w:rPr>
              <w:t>Отражена предъявленная сумма НДС</w:t>
            </w:r>
          </w:p>
        </w:tc>
        <w:tc>
          <w:tcPr>
            <w:tcW w:w="1232" w:type="dxa"/>
            <w:vAlign w:val="center"/>
          </w:tcPr>
          <w:p w:rsidR="0092597E"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612</w:t>
            </w:r>
          </w:p>
        </w:tc>
        <w:tc>
          <w:tcPr>
            <w:tcW w:w="1288" w:type="dxa"/>
            <w:vAlign w:val="center"/>
          </w:tcPr>
          <w:p w:rsidR="0092597E"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19</w:t>
            </w:r>
          </w:p>
        </w:tc>
        <w:tc>
          <w:tcPr>
            <w:tcW w:w="1543" w:type="dxa"/>
            <w:vAlign w:val="center"/>
          </w:tcPr>
          <w:p w:rsidR="0092597E"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60</w:t>
            </w:r>
          </w:p>
        </w:tc>
        <w:tc>
          <w:tcPr>
            <w:tcW w:w="2057" w:type="dxa"/>
            <w:vAlign w:val="center"/>
          </w:tcPr>
          <w:p w:rsidR="0092597E" w:rsidRPr="00A52213"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Счет-фактура</w:t>
            </w:r>
          </w:p>
        </w:tc>
      </w:tr>
      <w:tr w:rsidR="0092597E" w:rsidRPr="00A52213" w:rsidTr="00E101C7">
        <w:trPr>
          <w:trHeight w:val="309"/>
        </w:trPr>
        <w:tc>
          <w:tcPr>
            <w:tcW w:w="661" w:type="dxa"/>
            <w:vAlign w:val="center"/>
          </w:tcPr>
          <w:p w:rsidR="0092597E"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7</w:t>
            </w:r>
          </w:p>
        </w:tc>
        <w:tc>
          <w:tcPr>
            <w:tcW w:w="2867" w:type="dxa"/>
            <w:vAlign w:val="center"/>
          </w:tcPr>
          <w:p w:rsidR="0092597E" w:rsidRPr="000210A0" w:rsidRDefault="0092597E" w:rsidP="00407732">
            <w:pPr>
              <w:widowControl w:val="0"/>
              <w:tabs>
                <w:tab w:val="left" w:pos="857"/>
              </w:tabs>
              <w:autoSpaceDE w:val="0"/>
              <w:autoSpaceDN w:val="0"/>
              <w:adjustRightInd w:val="0"/>
              <w:spacing w:after="0" w:line="240" w:lineRule="auto"/>
              <w:contextualSpacing/>
              <w:rPr>
                <w:rFonts w:ascii="Times New Roman" w:hAnsi="Times New Roman"/>
                <w:sz w:val="24"/>
                <w:szCs w:val="24"/>
              </w:rPr>
            </w:pPr>
            <w:r w:rsidRPr="000210A0">
              <w:rPr>
                <w:rFonts w:ascii="Times New Roman" w:hAnsi="Times New Roman"/>
                <w:sz w:val="24"/>
                <w:szCs w:val="24"/>
              </w:rPr>
              <w:t>Принята к вычету сумма НДС</w:t>
            </w:r>
          </w:p>
        </w:tc>
        <w:tc>
          <w:tcPr>
            <w:tcW w:w="1232" w:type="dxa"/>
            <w:vAlign w:val="center"/>
          </w:tcPr>
          <w:p w:rsidR="0092597E"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612</w:t>
            </w:r>
          </w:p>
        </w:tc>
        <w:tc>
          <w:tcPr>
            <w:tcW w:w="1288" w:type="dxa"/>
            <w:vAlign w:val="center"/>
          </w:tcPr>
          <w:p w:rsidR="0092597E"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68</w:t>
            </w:r>
          </w:p>
        </w:tc>
        <w:tc>
          <w:tcPr>
            <w:tcW w:w="1543" w:type="dxa"/>
            <w:vAlign w:val="center"/>
          </w:tcPr>
          <w:p w:rsidR="0092597E"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19</w:t>
            </w:r>
          </w:p>
        </w:tc>
        <w:tc>
          <w:tcPr>
            <w:tcW w:w="2057" w:type="dxa"/>
            <w:vAlign w:val="center"/>
          </w:tcPr>
          <w:p w:rsidR="0092597E"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Счет-фактура</w:t>
            </w:r>
          </w:p>
        </w:tc>
      </w:tr>
      <w:tr w:rsidR="0092597E" w:rsidRPr="00A52213" w:rsidTr="00E101C7">
        <w:trPr>
          <w:trHeight w:val="309"/>
        </w:trPr>
        <w:tc>
          <w:tcPr>
            <w:tcW w:w="661" w:type="dxa"/>
            <w:vAlign w:val="center"/>
          </w:tcPr>
          <w:p w:rsidR="0092597E"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8</w:t>
            </w:r>
          </w:p>
        </w:tc>
        <w:tc>
          <w:tcPr>
            <w:tcW w:w="2867" w:type="dxa"/>
            <w:vAlign w:val="center"/>
          </w:tcPr>
          <w:p w:rsidR="0092597E" w:rsidRPr="000210A0" w:rsidRDefault="0092597E" w:rsidP="00407732">
            <w:pPr>
              <w:widowControl w:val="0"/>
              <w:tabs>
                <w:tab w:val="left" w:pos="857"/>
              </w:tabs>
              <w:autoSpaceDE w:val="0"/>
              <w:autoSpaceDN w:val="0"/>
              <w:adjustRightInd w:val="0"/>
              <w:spacing w:after="0" w:line="240" w:lineRule="auto"/>
              <w:contextualSpacing/>
              <w:rPr>
                <w:rFonts w:ascii="Times New Roman" w:hAnsi="Times New Roman"/>
                <w:sz w:val="24"/>
                <w:szCs w:val="24"/>
              </w:rPr>
            </w:pPr>
            <w:r w:rsidRPr="008D6D11">
              <w:rPr>
                <w:rFonts w:ascii="Times New Roman" w:hAnsi="Times New Roman"/>
                <w:sz w:val="24"/>
                <w:szCs w:val="24"/>
              </w:rPr>
              <w:t>Произведены расчеты с подрядчиком</w:t>
            </w:r>
          </w:p>
        </w:tc>
        <w:tc>
          <w:tcPr>
            <w:tcW w:w="1232" w:type="dxa"/>
            <w:vAlign w:val="center"/>
          </w:tcPr>
          <w:p w:rsidR="0092597E" w:rsidRPr="001B1166" w:rsidRDefault="00FD4DFA"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4012</w:t>
            </w:r>
          </w:p>
        </w:tc>
        <w:tc>
          <w:tcPr>
            <w:tcW w:w="1288" w:type="dxa"/>
            <w:vAlign w:val="center"/>
          </w:tcPr>
          <w:p w:rsidR="0092597E" w:rsidRPr="001B1166"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B1166">
              <w:rPr>
                <w:rFonts w:ascii="Times New Roman" w:hAnsi="Times New Roman"/>
                <w:color w:val="000000"/>
                <w:sz w:val="24"/>
                <w:szCs w:val="24"/>
              </w:rPr>
              <w:t>60</w:t>
            </w:r>
          </w:p>
        </w:tc>
        <w:tc>
          <w:tcPr>
            <w:tcW w:w="1543" w:type="dxa"/>
            <w:vAlign w:val="center"/>
          </w:tcPr>
          <w:p w:rsidR="0092597E" w:rsidRPr="001B1166"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B1166">
              <w:rPr>
                <w:rFonts w:ascii="Times New Roman" w:hAnsi="Times New Roman"/>
                <w:color w:val="000000"/>
                <w:sz w:val="24"/>
                <w:szCs w:val="24"/>
              </w:rPr>
              <w:t>51</w:t>
            </w:r>
          </w:p>
        </w:tc>
        <w:tc>
          <w:tcPr>
            <w:tcW w:w="2057" w:type="dxa"/>
            <w:vAlign w:val="center"/>
          </w:tcPr>
          <w:p w:rsidR="0092597E"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Выписка по банковскому счету</w:t>
            </w:r>
          </w:p>
        </w:tc>
      </w:tr>
      <w:tr w:rsidR="0092597E" w:rsidRPr="00A52213" w:rsidTr="00E101C7">
        <w:trPr>
          <w:trHeight w:val="309"/>
        </w:trPr>
        <w:tc>
          <w:tcPr>
            <w:tcW w:w="661" w:type="dxa"/>
            <w:vAlign w:val="center"/>
          </w:tcPr>
          <w:p w:rsidR="0092597E" w:rsidRPr="00696776"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sz w:val="24"/>
              </w:rPr>
            </w:pPr>
            <w:r>
              <w:rPr>
                <w:rFonts w:ascii="Times New Roman" w:hAnsi="Times New Roman"/>
                <w:sz w:val="24"/>
              </w:rPr>
              <w:t>9</w:t>
            </w:r>
          </w:p>
        </w:tc>
        <w:tc>
          <w:tcPr>
            <w:tcW w:w="2867" w:type="dxa"/>
            <w:vAlign w:val="center"/>
          </w:tcPr>
          <w:p w:rsidR="0092597E" w:rsidRPr="00696776" w:rsidRDefault="0092597E" w:rsidP="00407732">
            <w:pPr>
              <w:widowControl w:val="0"/>
              <w:tabs>
                <w:tab w:val="left" w:pos="857"/>
              </w:tabs>
              <w:autoSpaceDE w:val="0"/>
              <w:autoSpaceDN w:val="0"/>
              <w:adjustRightInd w:val="0"/>
              <w:spacing w:after="0" w:line="240" w:lineRule="auto"/>
              <w:contextualSpacing/>
              <w:rPr>
                <w:rFonts w:ascii="Times New Roman" w:hAnsi="Times New Roman"/>
                <w:sz w:val="24"/>
              </w:rPr>
            </w:pPr>
            <w:r w:rsidRPr="00696776">
              <w:rPr>
                <w:rFonts w:ascii="Times New Roman" w:hAnsi="Times New Roman"/>
                <w:sz w:val="24"/>
              </w:rPr>
              <w:t xml:space="preserve">Списаны на  затраты материалы, использованные при ремонте </w:t>
            </w:r>
            <w:r w:rsidR="00FD4DFA">
              <w:rPr>
                <w:rFonts w:ascii="Times New Roman" w:hAnsi="Times New Roman"/>
                <w:sz w:val="24"/>
              </w:rPr>
              <w:t>основных сре</w:t>
            </w:r>
            <w:proofErr w:type="gramStart"/>
            <w:r w:rsidR="00FD4DFA">
              <w:rPr>
                <w:rFonts w:ascii="Times New Roman" w:hAnsi="Times New Roman"/>
                <w:sz w:val="24"/>
              </w:rPr>
              <w:t>дств пр</w:t>
            </w:r>
            <w:proofErr w:type="gramEnd"/>
            <w:r w:rsidR="00FD4DFA">
              <w:rPr>
                <w:rFonts w:ascii="Times New Roman" w:hAnsi="Times New Roman"/>
                <w:sz w:val="24"/>
              </w:rPr>
              <w:t>оизводственного назначения</w:t>
            </w:r>
          </w:p>
        </w:tc>
        <w:tc>
          <w:tcPr>
            <w:tcW w:w="1232" w:type="dxa"/>
            <w:vAlign w:val="center"/>
          </w:tcPr>
          <w:p w:rsidR="0092597E" w:rsidRPr="001B1166" w:rsidRDefault="0092597E" w:rsidP="00407732">
            <w:pPr>
              <w:widowControl w:val="0"/>
              <w:tabs>
                <w:tab w:val="left" w:pos="857"/>
              </w:tabs>
              <w:autoSpaceDE w:val="0"/>
              <w:autoSpaceDN w:val="0"/>
              <w:adjustRightInd w:val="0"/>
              <w:spacing w:line="240" w:lineRule="auto"/>
              <w:contextualSpacing/>
              <w:jc w:val="center"/>
              <w:rPr>
                <w:rFonts w:ascii="Times New Roman" w:hAnsi="Times New Roman"/>
                <w:color w:val="000000"/>
                <w:sz w:val="24"/>
              </w:rPr>
            </w:pPr>
            <w:r w:rsidRPr="001B1166">
              <w:rPr>
                <w:rFonts w:ascii="Times New Roman" w:hAnsi="Times New Roman"/>
                <w:color w:val="000000"/>
                <w:sz w:val="24"/>
              </w:rPr>
              <w:t>52456</w:t>
            </w:r>
          </w:p>
        </w:tc>
        <w:tc>
          <w:tcPr>
            <w:tcW w:w="1288" w:type="dxa"/>
            <w:vAlign w:val="center"/>
          </w:tcPr>
          <w:p w:rsidR="0092597E" w:rsidRPr="001B1166" w:rsidRDefault="0092597E" w:rsidP="00407732">
            <w:pPr>
              <w:widowControl w:val="0"/>
              <w:tabs>
                <w:tab w:val="left" w:pos="857"/>
              </w:tabs>
              <w:autoSpaceDE w:val="0"/>
              <w:autoSpaceDN w:val="0"/>
              <w:adjustRightInd w:val="0"/>
              <w:spacing w:line="240" w:lineRule="auto"/>
              <w:contextualSpacing/>
              <w:jc w:val="center"/>
              <w:rPr>
                <w:rFonts w:ascii="Times New Roman" w:hAnsi="Times New Roman"/>
                <w:color w:val="000000"/>
                <w:sz w:val="24"/>
              </w:rPr>
            </w:pPr>
            <w:r w:rsidRPr="001B1166">
              <w:rPr>
                <w:rFonts w:ascii="Times New Roman" w:hAnsi="Times New Roman"/>
                <w:color w:val="000000"/>
                <w:sz w:val="24"/>
              </w:rPr>
              <w:t>20</w:t>
            </w:r>
          </w:p>
        </w:tc>
        <w:tc>
          <w:tcPr>
            <w:tcW w:w="1543" w:type="dxa"/>
            <w:vAlign w:val="center"/>
          </w:tcPr>
          <w:p w:rsidR="0092597E" w:rsidRPr="001B1166" w:rsidRDefault="0092597E" w:rsidP="00407732">
            <w:pPr>
              <w:widowControl w:val="0"/>
              <w:tabs>
                <w:tab w:val="left" w:pos="857"/>
              </w:tabs>
              <w:autoSpaceDE w:val="0"/>
              <w:autoSpaceDN w:val="0"/>
              <w:adjustRightInd w:val="0"/>
              <w:spacing w:line="240" w:lineRule="auto"/>
              <w:contextualSpacing/>
              <w:jc w:val="center"/>
              <w:rPr>
                <w:rFonts w:ascii="Times New Roman" w:hAnsi="Times New Roman"/>
                <w:color w:val="000000"/>
                <w:sz w:val="24"/>
              </w:rPr>
            </w:pPr>
            <w:r w:rsidRPr="001B1166">
              <w:rPr>
                <w:rFonts w:ascii="Times New Roman" w:hAnsi="Times New Roman"/>
                <w:color w:val="000000"/>
                <w:sz w:val="24"/>
              </w:rPr>
              <w:t>10</w:t>
            </w:r>
          </w:p>
        </w:tc>
        <w:tc>
          <w:tcPr>
            <w:tcW w:w="2057" w:type="dxa"/>
            <w:vAlign w:val="center"/>
          </w:tcPr>
          <w:p w:rsidR="0092597E" w:rsidRPr="00696776" w:rsidRDefault="0092597E" w:rsidP="00407732">
            <w:pPr>
              <w:widowControl w:val="0"/>
              <w:tabs>
                <w:tab w:val="left" w:pos="857"/>
              </w:tabs>
              <w:autoSpaceDE w:val="0"/>
              <w:autoSpaceDN w:val="0"/>
              <w:adjustRightInd w:val="0"/>
              <w:spacing w:line="240" w:lineRule="auto"/>
              <w:contextualSpacing/>
              <w:jc w:val="center"/>
              <w:rPr>
                <w:rFonts w:ascii="Times New Roman" w:hAnsi="Times New Roman"/>
                <w:color w:val="000000"/>
                <w:sz w:val="24"/>
              </w:rPr>
            </w:pPr>
            <w:r w:rsidRPr="00696776">
              <w:rPr>
                <w:rFonts w:ascii="Times New Roman" w:hAnsi="Times New Roman"/>
                <w:color w:val="000000"/>
                <w:sz w:val="24"/>
              </w:rPr>
              <w:t xml:space="preserve">Требование-  </w:t>
            </w:r>
            <w:r w:rsidRPr="00696776">
              <w:rPr>
                <w:rFonts w:ascii="Times New Roman" w:hAnsi="Times New Roman"/>
                <w:color w:val="000000"/>
                <w:sz w:val="24"/>
              </w:rPr>
              <w:br/>
            </w:r>
            <w:hyperlink r:id="rId25" w:history="1">
              <w:r w:rsidRPr="00696776">
                <w:rPr>
                  <w:rFonts w:ascii="Times New Roman" w:hAnsi="Times New Roman"/>
                  <w:color w:val="000000"/>
                  <w:sz w:val="24"/>
                </w:rPr>
                <w:t>накладная</w:t>
              </w:r>
            </w:hyperlink>
          </w:p>
        </w:tc>
      </w:tr>
      <w:tr w:rsidR="0092597E" w:rsidRPr="00A52213" w:rsidTr="00E101C7">
        <w:trPr>
          <w:trHeight w:val="309"/>
        </w:trPr>
        <w:tc>
          <w:tcPr>
            <w:tcW w:w="661" w:type="dxa"/>
            <w:vAlign w:val="center"/>
          </w:tcPr>
          <w:p w:rsidR="0092597E" w:rsidRPr="00696776"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sz w:val="24"/>
              </w:rPr>
            </w:pPr>
            <w:r>
              <w:rPr>
                <w:rFonts w:ascii="Times New Roman" w:hAnsi="Times New Roman"/>
                <w:sz w:val="24"/>
              </w:rPr>
              <w:t>10</w:t>
            </w:r>
          </w:p>
        </w:tc>
        <w:tc>
          <w:tcPr>
            <w:tcW w:w="2867" w:type="dxa"/>
            <w:vAlign w:val="center"/>
          </w:tcPr>
          <w:p w:rsidR="0092597E" w:rsidRPr="00696776" w:rsidRDefault="0092597E" w:rsidP="00407732">
            <w:pPr>
              <w:widowControl w:val="0"/>
              <w:tabs>
                <w:tab w:val="left" w:pos="857"/>
              </w:tabs>
              <w:autoSpaceDE w:val="0"/>
              <w:autoSpaceDN w:val="0"/>
              <w:adjustRightInd w:val="0"/>
              <w:spacing w:after="0" w:line="240" w:lineRule="auto"/>
              <w:contextualSpacing/>
              <w:rPr>
                <w:rFonts w:ascii="Times New Roman" w:hAnsi="Times New Roman"/>
                <w:sz w:val="24"/>
              </w:rPr>
            </w:pPr>
            <w:r w:rsidRPr="00696776">
              <w:rPr>
                <w:rFonts w:ascii="Times New Roman" w:hAnsi="Times New Roman"/>
                <w:sz w:val="24"/>
              </w:rPr>
              <w:t>Списаны на  затраты материалы, использованные при ремонте</w:t>
            </w:r>
            <w:r w:rsidR="00FD4DFA">
              <w:rPr>
                <w:rFonts w:ascii="Times New Roman" w:hAnsi="Times New Roman"/>
                <w:sz w:val="24"/>
              </w:rPr>
              <w:t xml:space="preserve"> основных средств общехозяйственного назначения</w:t>
            </w:r>
          </w:p>
        </w:tc>
        <w:tc>
          <w:tcPr>
            <w:tcW w:w="1232" w:type="dxa"/>
            <w:vAlign w:val="center"/>
          </w:tcPr>
          <w:p w:rsidR="0092597E" w:rsidRPr="001B1166" w:rsidRDefault="0092597E" w:rsidP="00407732">
            <w:pPr>
              <w:widowControl w:val="0"/>
              <w:tabs>
                <w:tab w:val="left" w:pos="857"/>
              </w:tabs>
              <w:autoSpaceDE w:val="0"/>
              <w:autoSpaceDN w:val="0"/>
              <w:adjustRightInd w:val="0"/>
              <w:spacing w:line="240" w:lineRule="auto"/>
              <w:contextualSpacing/>
              <w:jc w:val="center"/>
              <w:rPr>
                <w:rFonts w:ascii="Times New Roman" w:hAnsi="Times New Roman"/>
                <w:color w:val="000000"/>
                <w:sz w:val="24"/>
              </w:rPr>
            </w:pPr>
            <w:r w:rsidRPr="001B1166">
              <w:rPr>
                <w:rFonts w:ascii="Times New Roman" w:hAnsi="Times New Roman"/>
                <w:color w:val="000000"/>
                <w:sz w:val="24"/>
              </w:rPr>
              <w:t>12219,8</w:t>
            </w:r>
          </w:p>
        </w:tc>
        <w:tc>
          <w:tcPr>
            <w:tcW w:w="1288" w:type="dxa"/>
            <w:vAlign w:val="center"/>
          </w:tcPr>
          <w:p w:rsidR="0092597E" w:rsidRPr="001B1166" w:rsidRDefault="0092597E" w:rsidP="00407732">
            <w:pPr>
              <w:widowControl w:val="0"/>
              <w:tabs>
                <w:tab w:val="left" w:pos="857"/>
              </w:tabs>
              <w:autoSpaceDE w:val="0"/>
              <w:autoSpaceDN w:val="0"/>
              <w:adjustRightInd w:val="0"/>
              <w:spacing w:line="240" w:lineRule="auto"/>
              <w:contextualSpacing/>
              <w:jc w:val="center"/>
              <w:rPr>
                <w:rFonts w:ascii="Times New Roman" w:hAnsi="Times New Roman"/>
                <w:color w:val="000000"/>
                <w:sz w:val="24"/>
              </w:rPr>
            </w:pPr>
            <w:r w:rsidRPr="001B1166">
              <w:rPr>
                <w:rFonts w:ascii="Times New Roman" w:hAnsi="Times New Roman"/>
                <w:color w:val="000000"/>
                <w:sz w:val="24"/>
              </w:rPr>
              <w:t>26</w:t>
            </w:r>
          </w:p>
        </w:tc>
        <w:tc>
          <w:tcPr>
            <w:tcW w:w="1543" w:type="dxa"/>
            <w:vAlign w:val="center"/>
          </w:tcPr>
          <w:p w:rsidR="0092597E" w:rsidRPr="001B1166" w:rsidRDefault="0092597E" w:rsidP="00407732">
            <w:pPr>
              <w:widowControl w:val="0"/>
              <w:tabs>
                <w:tab w:val="left" w:pos="857"/>
              </w:tabs>
              <w:autoSpaceDE w:val="0"/>
              <w:autoSpaceDN w:val="0"/>
              <w:adjustRightInd w:val="0"/>
              <w:spacing w:line="240" w:lineRule="auto"/>
              <w:contextualSpacing/>
              <w:jc w:val="center"/>
              <w:rPr>
                <w:rFonts w:ascii="Times New Roman" w:hAnsi="Times New Roman"/>
                <w:color w:val="000000"/>
                <w:sz w:val="24"/>
              </w:rPr>
            </w:pPr>
            <w:r w:rsidRPr="001B1166">
              <w:rPr>
                <w:rFonts w:ascii="Times New Roman" w:hAnsi="Times New Roman"/>
                <w:color w:val="000000"/>
                <w:sz w:val="24"/>
              </w:rPr>
              <w:t>10</w:t>
            </w:r>
          </w:p>
        </w:tc>
        <w:tc>
          <w:tcPr>
            <w:tcW w:w="2057" w:type="dxa"/>
            <w:vAlign w:val="center"/>
          </w:tcPr>
          <w:p w:rsidR="0092597E" w:rsidRPr="00696776" w:rsidRDefault="0092597E" w:rsidP="00407732">
            <w:pPr>
              <w:widowControl w:val="0"/>
              <w:tabs>
                <w:tab w:val="left" w:pos="857"/>
              </w:tabs>
              <w:autoSpaceDE w:val="0"/>
              <w:autoSpaceDN w:val="0"/>
              <w:adjustRightInd w:val="0"/>
              <w:spacing w:line="240" w:lineRule="auto"/>
              <w:contextualSpacing/>
              <w:jc w:val="center"/>
              <w:rPr>
                <w:rFonts w:ascii="Times New Roman" w:hAnsi="Times New Roman"/>
                <w:color w:val="000000"/>
                <w:sz w:val="24"/>
              </w:rPr>
            </w:pPr>
            <w:r w:rsidRPr="00696776">
              <w:rPr>
                <w:rFonts w:ascii="Times New Roman" w:hAnsi="Times New Roman"/>
                <w:color w:val="000000"/>
                <w:sz w:val="24"/>
              </w:rPr>
              <w:t xml:space="preserve">Требование-  </w:t>
            </w:r>
            <w:r w:rsidRPr="00696776">
              <w:rPr>
                <w:rFonts w:ascii="Times New Roman" w:hAnsi="Times New Roman"/>
                <w:color w:val="000000"/>
                <w:sz w:val="24"/>
              </w:rPr>
              <w:br/>
            </w:r>
            <w:hyperlink r:id="rId26" w:history="1">
              <w:r w:rsidRPr="00696776">
                <w:rPr>
                  <w:rFonts w:ascii="Times New Roman" w:hAnsi="Times New Roman"/>
                  <w:color w:val="000000"/>
                  <w:sz w:val="24"/>
                </w:rPr>
                <w:t>накладная</w:t>
              </w:r>
            </w:hyperlink>
          </w:p>
        </w:tc>
      </w:tr>
      <w:tr w:rsidR="0092597E" w:rsidRPr="00A52213" w:rsidTr="00E101C7">
        <w:trPr>
          <w:trHeight w:val="309"/>
        </w:trPr>
        <w:tc>
          <w:tcPr>
            <w:tcW w:w="661" w:type="dxa"/>
            <w:vAlign w:val="center"/>
          </w:tcPr>
          <w:p w:rsidR="0092597E" w:rsidRPr="00696776"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sz w:val="24"/>
              </w:rPr>
            </w:pPr>
            <w:r>
              <w:rPr>
                <w:rFonts w:ascii="Times New Roman" w:hAnsi="Times New Roman"/>
                <w:sz w:val="24"/>
              </w:rPr>
              <w:t>11</w:t>
            </w:r>
          </w:p>
        </w:tc>
        <w:tc>
          <w:tcPr>
            <w:tcW w:w="2867" w:type="dxa"/>
            <w:vAlign w:val="center"/>
          </w:tcPr>
          <w:p w:rsidR="0092597E" w:rsidRPr="00696776" w:rsidRDefault="0092597E" w:rsidP="00407732">
            <w:pPr>
              <w:widowControl w:val="0"/>
              <w:tabs>
                <w:tab w:val="left" w:pos="857"/>
              </w:tabs>
              <w:autoSpaceDE w:val="0"/>
              <w:autoSpaceDN w:val="0"/>
              <w:adjustRightInd w:val="0"/>
              <w:spacing w:after="0" w:line="240" w:lineRule="auto"/>
              <w:contextualSpacing/>
              <w:rPr>
                <w:rFonts w:ascii="Times New Roman" w:hAnsi="Times New Roman"/>
                <w:sz w:val="24"/>
              </w:rPr>
            </w:pPr>
            <w:r w:rsidRPr="00696776">
              <w:rPr>
                <w:rFonts w:ascii="Times New Roman" w:hAnsi="Times New Roman"/>
                <w:sz w:val="24"/>
              </w:rPr>
              <w:t>Отнесена на затраты по рем</w:t>
            </w:r>
            <w:r w:rsidR="00407732">
              <w:rPr>
                <w:rFonts w:ascii="Times New Roman" w:hAnsi="Times New Roman"/>
                <w:sz w:val="24"/>
              </w:rPr>
              <w:t>онту заработная плата работников</w:t>
            </w:r>
          </w:p>
        </w:tc>
        <w:tc>
          <w:tcPr>
            <w:tcW w:w="1232" w:type="dxa"/>
            <w:vAlign w:val="center"/>
          </w:tcPr>
          <w:p w:rsidR="0092597E" w:rsidRPr="00696776" w:rsidRDefault="0092597E" w:rsidP="00407732">
            <w:pPr>
              <w:widowControl w:val="0"/>
              <w:tabs>
                <w:tab w:val="left" w:pos="857"/>
              </w:tabs>
              <w:autoSpaceDE w:val="0"/>
              <w:autoSpaceDN w:val="0"/>
              <w:adjustRightInd w:val="0"/>
              <w:spacing w:line="240" w:lineRule="auto"/>
              <w:contextualSpacing/>
              <w:jc w:val="center"/>
              <w:rPr>
                <w:rFonts w:ascii="Times New Roman" w:hAnsi="Times New Roman"/>
                <w:color w:val="000000"/>
                <w:sz w:val="24"/>
              </w:rPr>
            </w:pPr>
            <w:r>
              <w:rPr>
                <w:rFonts w:ascii="Times New Roman" w:hAnsi="Times New Roman"/>
                <w:color w:val="000000"/>
                <w:sz w:val="24"/>
              </w:rPr>
              <w:t>254784</w:t>
            </w:r>
          </w:p>
        </w:tc>
        <w:tc>
          <w:tcPr>
            <w:tcW w:w="1288" w:type="dxa"/>
            <w:vAlign w:val="center"/>
          </w:tcPr>
          <w:p w:rsidR="0092597E" w:rsidRPr="00696776" w:rsidRDefault="0092597E" w:rsidP="00407732">
            <w:pPr>
              <w:widowControl w:val="0"/>
              <w:tabs>
                <w:tab w:val="left" w:pos="857"/>
              </w:tabs>
              <w:autoSpaceDE w:val="0"/>
              <w:autoSpaceDN w:val="0"/>
              <w:adjustRightInd w:val="0"/>
              <w:spacing w:line="240" w:lineRule="auto"/>
              <w:contextualSpacing/>
              <w:jc w:val="center"/>
              <w:rPr>
                <w:rFonts w:ascii="Times New Roman" w:hAnsi="Times New Roman"/>
                <w:color w:val="000000"/>
                <w:sz w:val="24"/>
              </w:rPr>
            </w:pPr>
            <w:r>
              <w:rPr>
                <w:rFonts w:ascii="Times New Roman" w:hAnsi="Times New Roman"/>
                <w:color w:val="000000"/>
                <w:sz w:val="24"/>
              </w:rPr>
              <w:t>26</w:t>
            </w:r>
          </w:p>
        </w:tc>
        <w:tc>
          <w:tcPr>
            <w:tcW w:w="1543" w:type="dxa"/>
            <w:vAlign w:val="center"/>
          </w:tcPr>
          <w:p w:rsidR="0092597E" w:rsidRPr="00696776" w:rsidRDefault="0092597E" w:rsidP="00407732">
            <w:pPr>
              <w:widowControl w:val="0"/>
              <w:tabs>
                <w:tab w:val="left" w:pos="857"/>
              </w:tabs>
              <w:autoSpaceDE w:val="0"/>
              <w:autoSpaceDN w:val="0"/>
              <w:adjustRightInd w:val="0"/>
              <w:spacing w:line="240" w:lineRule="auto"/>
              <w:contextualSpacing/>
              <w:jc w:val="center"/>
              <w:rPr>
                <w:rFonts w:ascii="Times New Roman" w:hAnsi="Times New Roman"/>
                <w:color w:val="000000"/>
                <w:sz w:val="24"/>
              </w:rPr>
            </w:pPr>
            <w:r>
              <w:rPr>
                <w:rFonts w:ascii="Times New Roman" w:hAnsi="Times New Roman"/>
                <w:color w:val="000000"/>
                <w:sz w:val="24"/>
              </w:rPr>
              <w:t>7</w:t>
            </w:r>
            <w:r w:rsidRPr="00696776">
              <w:rPr>
                <w:rFonts w:ascii="Times New Roman" w:hAnsi="Times New Roman"/>
                <w:color w:val="000000"/>
                <w:sz w:val="24"/>
              </w:rPr>
              <w:t>0</w:t>
            </w:r>
          </w:p>
        </w:tc>
        <w:tc>
          <w:tcPr>
            <w:tcW w:w="2057" w:type="dxa"/>
            <w:vAlign w:val="center"/>
          </w:tcPr>
          <w:p w:rsidR="0092597E" w:rsidRPr="00696776" w:rsidRDefault="0092597E" w:rsidP="00407732">
            <w:pPr>
              <w:widowControl w:val="0"/>
              <w:tabs>
                <w:tab w:val="left" w:pos="857"/>
              </w:tabs>
              <w:autoSpaceDE w:val="0"/>
              <w:autoSpaceDN w:val="0"/>
              <w:adjustRightInd w:val="0"/>
              <w:spacing w:line="240" w:lineRule="auto"/>
              <w:contextualSpacing/>
              <w:jc w:val="center"/>
              <w:rPr>
                <w:rFonts w:ascii="Times New Roman" w:hAnsi="Times New Roman"/>
                <w:color w:val="000000"/>
                <w:sz w:val="24"/>
              </w:rPr>
            </w:pPr>
            <w:r w:rsidRPr="00696776">
              <w:rPr>
                <w:rFonts w:ascii="Times New Roman" w:hAnsi="Times New Roman"/>
                <w:color w:val="000000"/>
                <w:sz w:val="24"/>
              </w:rPr>
              <w:t>Расчетно-платежная ведомость</w:t>
            </w:r>
          </w:p>
        </w:tc>
      </w:tr>
    </w:tbl>
    <w:p w:rsidR="00407732" w:rsidRDefault="00407732"/>
    <w:p w:rsidR="00407732" w:rsidRDefault="00407732"/>
    <w:p w:rsidR="00407732" w:rsidRPr="00407732" w:rsidRDefault="00407732" w:rsidP="00407732">
      <w:pPr>
        <w:jc w:val="right"/>
        <w:rPr>
          <w:rFonts w:ascii="Times New Roman" w:hAnsi="Times New Roman"/>
          <w:b/>
          <w:sz w:val="28"/>
          <w:szCs w:val="28"/>
        </w:rPr>
      </w:pPr>
      <w:r w:rsidRPr="00407732">
        <w:rPr>
          <w:rFonts w:ascii="Times New Roman" w:hAnsi="Times New Roman"/>
          <w:b/>
          <w:sz w:val="28"/>
          <w:szCs w:val="28"/>
        </w:rPr>
        <w:lastRenderedPageBreak/>
        <w:t>Продолжение таблицы 3.5</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2867"/>
        <w:gridCol w:w="1232"/>
        <w:gridCol w:w="1288"/>
        <w:gridCol w:w="1543"/>
        <w:gridCol w:w="2057"/>
      </w:tblGrid>
      <w:tr w:rsidR="00407732" w:rsidRPr="00A52213" w:rsidTr="00407732">
        <w:trPr>
          <w:trHeight w:val="309"/>
        </w:trPr>
        <w:tc>
          <w:tcPr>
            <w:tcW w:w="661" w:type="dxa"/>
            <w:vAlign w:val="center"/>
          </w:tcPr>
          <w:p w:rsidR="00407732" w:rsidRDefault="00407732" w:rsidP="00407732">
            <w:pPr>
              <w:widowControl w:val="0"/>
              <w:tabs>
                <w:tab w:val="left" w:pos="857"/>
              </w:tabs>
              <w:autoSpaceDE w:val="0"/>
              <w:autoSpaceDN w:val="0"/>
              <w:adjustRightInd w:val="0"/>
              <w:spacing w:after="0" w:line="240" w:lineRule="auto"/>
              <w:contextualSpacing/>
              <w:jc w:val="center"/>
              <w:rPr>
                <w:rFonts w:ascii="Times New Roman" w:hAnsi="Times New Roman"/>
                <w:sz w:val="24"/>
              </w:rPr>
            </w:pPr>
            <w:r>
              <w:rPr>
                <w:rFonts w:ascii="Times New Roman" w:hAnsi="Times New Roman"/>
                <w:sz w:val="24"/>
              </w:rPr>
              <w:t>1</w:t>
            </w:r>
          </w:p>
        </w:tc>
        <w:tc>
          <w:tcPr>
            <w:tcW w:w="2867" w:type="dxa"/>
            <w:vAlign w:val="center"/>
          </w:tcPr>
          <w:p w:rsidR="00407732" w:rsidRPr="00696776" w:rsidRDefault="00407732" w:rsidP="00407732">
            <w:pPr>
              <w:widowControl w:val="0"/>
              <w:tabs>
                <w:tab w:val="left" w:pos="857"/>
              </w:tabs>
              <w:autoSpaceDE w:val="0"/>
              <w:autoSpaceDN w:val="0"/>
              <w:adjustRightInd w:val="0"/>
              <w:spacing w:after="0" w:line="240" w:lineRule="auto"/>
              <w:contextualSpacing/>
              <w:jc w:val="center"/>
              <w:rPr>
                <w:rFonts w:ascii="Times New Roman" w:hAnsi="Times New Roman"/>
                <w:sz w:val="24"/>
              </w:rPr>
            </w:pPr>
            <w:r>
              <w:rPr>
                <w:rFonts w:ascii="Times New Roman" w:hAnsi="Times New Roman"/>
                <w:sz w:val="24"/>
              </w:rPr>
              <w:t>2</w:t>
            </w:r>
          </w:p>
        </w:tc>
        <w:tc>
          <w:tcPr>
            <w:tcW w:w="1232" w:type="dxa"/>
            <w:vAlign w:val="center"/>
          </w:tcPr>
          <w:p w:rsidR="00407732" w:rsidRDefault="00407732" w:rsidP="00407732">
            <w:pPr>
              <w:widowControl w:val="0"/>
              <w:tabs>
                <w:tab w:val="left" w:pos="857"/>
              </w:tabs>
              <w:autoSpaceDE w:val="0"/>
              <w:autoSpaceDN w:val="0"/>
              <w:adjustRightInd w:val="0"/>
              <w:spacing w:line="240" w:lineRule="auto"/>
              <w:contextualSpacing/>
              <w:jc w:val="center"/>
              <w:rPr>
                <w:rFonts w:ascii="Times New Roman" w:hAnsi="Times New Roman"/>
                <w:color w:val="000000"/>
                <w:sz w:val="24"/>
              </w:rPr>
            </w:pPr>
            <w:r>
              <w:rPr>
                <w:rFonts w:ascii="Times New Roman" w:hAnsi="Times New Roman"/>
                <w:color w:val="000000"/>
                <w:sz w:val="24"/>
              </w:rPr>
              <w:t>3</w:t>
            </w:r>
          </w:p>
        </w:tc>
        <w:tc>
          <w:tcPr>
            <w:tcW w:w="1288" w:type="dxa"/>
            <w:vAlign w:val="center"/>
          </w:tcPr>
          <w:p w:rsidR="00407732" w:rsidRPr="00696776" w:rsidRDefault="00407732" w:rsidP="00407732">
            <w:pPr>
              <w:widowControl w:val="0"/>
              <w:tabs>
                <w:tab w:val="left" w:pos="857"/>
              </w:tabs>
              <w:autoSpaceDE w:val="0"/>
              <w:autoSpaceDN w:val="0"/>
              <w:adjustRightInd w:val="0"/>
              <w:spacing w:line="240" w:lineRule="auto"/>
              <w:contextualSpacing/>
              <w:jc w:val="center"/>
              <w:rPr>
                <w:rFonts w:ascii="Times New Roman" w:hAnsi="Times New Roman"/>
                <w:color w:val="000000"/>
                <w:sz w:val="24"/>
              </w:rPr>
            </w:pPr>
            <w:r>
              <w:rPr>
                <w:rFonts w:ascii="Times New Roman" w:hAnsi="Times New Roman"/>
                <w:color w:val="000000"/>
                <w:sz w:val="24"/>
              </w:rPr>
              <w:t>4</w:t>
            </w:r>
          </w:p>
        </w:tc>
        <w:tc>
          <w:tcPr>
            <w:tcW w:w="1543" w:type="dxa"/>
            <w:vAlign w:val="center"/>
          </w:tcPr>
          <w:p w:rsidR="00407732" w:rsidRPr="00696776" w:rsidRDefault="00407732" w:rsidP="00407732">
            <w:pPr>
              <w:widowControl w:val="0"/>
              <w:tabs>
                <w:tab w:val="left" w:pos="857"/>
              </w:tabs>
              <w:autoSpaceDE w:val="0"/>
              <w:autoSpaceDN w:val="0"/>
              <w:adjustRightInd w:val="0"/>
              <w:spacing w:line="240" w:lineRule="auto"/>
              <w:contextualSpacing/>
              <w:jc w:val="center"/>
              <w:rPr>
                <w:rFonts w:ascii="Times New Roman" w:hAnsi="Times New Roman"/>
                <w:color w:val="000000"/>
                <w:sz w:val="24"/>
              </w:rPr>
            </w:pPr>
            <w:r>
              <w:rPr>
                <w:rFonts w:ascii="Times New Roman" w:hAnsi="Times New Roman"/>
                <w:color w:val="000000"/>
                <w:sz w:val="24"/>
              </w:rPr>
              <w:t>5</w:t>
            </w:r>
          </w:p>
        </w:tc>
        <w:tc>
          <w:tcPr>
            <w:tcW w:w="2057" w:type="dxa"/>
            <w:vAlign w:val="center"/>
          </w:tcPr>
          <w:p w:rsidR="00407732" w:rsidRPr="00696776" w:rsidRDefault="00407732" w:rsidP="00407732">
            <w:pPr>
              <w:widowControl w:val="0"/>
              <w:tabs>
                <w:tab w:val="left" w:pos="857"/>
              </w:tabs>
              <w:autoSpaceDE w:val="0"/>
              <w:autoSpaceDN w:val="0"/>
              <w:adjustRightInd w:val="0"/>
              <w:spacing w:line="240" w:lineRule="auto"/>
              <w:contextualSpacing/>
              <w:jc w:val="center"/>
              <w:rPr>
                <w:rFonts w:ascii="Times New Roman" w:hAnsi="Times New Roman"/>
                <w:color w:val="000000"/>
                <w:sz w:val="24"/>
              </w:rPr>
            </w:pPr>
            <w:r>
              <w:rPr>
                <w:rFonts w:ascii="Times New Roman" w:hAnsi="Times New Roman"/>
                <w:color w:val="000000"/>
                <w:sz w:val="24"/>
              </w:rPr>
              <w:t>6</w:t>
            </w:r>
          </w:p>
        </w:tc>
      </w:tr>
      <w:tr w:rsidR="0092597E" w:rsidRPr="00A52213" w:rsidTr="00E101C7">
        <w:trPr>
          <w:trHeight w:val="309"/>
        </w:trPr>
        <w:tc>
          <w:tcPr>
            <w:tcW w:w="661" w:type="dxa"/>
            <w:vAlign w:val="center"/>
          </w:tcPr>
          <w:p w:rsidR="0092597E" w:rsidRPr="00696776" w:rsidRDefault="0092597E" w:rsidP="00407732">
            <w:pPr>
              <w:widowControl w:val="0"/>
              <w:tabs>
                <w:tab w:val="left" w:pos="857"/>
              </w:tabs>
              <w:autoSpaceDE w:val="0"/>
              <w:autoSpaceDN w:val="0"/>
              <w:adjustRightInd w:val="0"/>
              <w:spacing w:after="0" w:line="240" w:lineRule="auto"/>
              <w:contextualSpacing/>
              <w:jc w:val="center"/>
              <w:rPr>
                <w:rFonts w:ascii="Times New Roman" w:hAnsi="Times New Roman"/>
                <w:sz w:val="24"/>
              </w:rPr>
            </w:pPr>
            <w:r>
              <w:rPr>
                <w:rFonts w:ascii="Times New Roman" w:hAnsi="Times New Roman"/>
                <w:sz w:val="24"/>
              </w:rPr>
              <w:t>12</w:t>
            </w:r>
          </w:p>
        </w:tc>
        <w:tc>
          <w:tcPr>
            <w:tcW w:w="2867" w:type="dxa"/>
            <w:vAlign w:val="center"/>
          </w:tcPr>
          <w:p w:rsidR="0092597E" w:rsidRPr="00696776" w:rsidRDefault="0092597E" w:rsidP="00407732">
            <w:pPr>
              <w:widowControl w:val="0"/>
              <w:tabs>
                <w:tab w:val="left" w:pos="857"/>
              </w:tabs>
              <w:autoSpaceDE w:val="0"/>
              <w:autoSpaceDN w:val="0"/>
              <w:adjustRightInd w:val="0"/>
              <w:spacing w:after="0" w:line="240" w:lineRule="auto"/>
              <w:contextualSpacing/>
              <w:rPr>
                <w:rFonts w:ascii="Times New Roman" w:hAnsi="Times New Roman"/>
                <w:sz w:val="24"/>
              </w:rPr>
            </w:pPr>
            <w:proofErr w:type="gramStart"/>
            <w:r w:rsidRPr="00696776">
              <w:rPr>
                <w:rFonts w:ascii="Times New Roman" w:hAnsi="Times New Roman"/>
                <w:sz w:val="24"/>
              </w:rPr>
              <w:t>Отнесенным</w:t>
            </w:r>
            <w:proofErr w:type="gramEnd"/>
            <w:r w:rsidRPr="00696776">
              <w:rPr>
                <w:rFonts w:ascii="Times New Roman" w:hAnsi="Times New Roman"/>
                <w:sz w:val="24"/>
              </w:rPr>
              <w:t xml:space="preserve"> на затраты по ремонту </w:t>
            </w:r>
            <w:r>
              <w:rPr>
                <w:rFonts w:ascii="Times New Roman" w:hAnsi="Times New Roman"/>
                <w:sz w:val="24"/>
              </w:rPr>
              <w:t>социальные страховые взносы</w:t>
            </w:r>
            <w:r w:rsidR="00407732">
              <w:rPr>
                <w:rFonts w:ascii="Times New Roman" w:hAnsi="Times New Roman"/>
                <w:sz w:val="24"/>
              </w:rPr>
              <w:t xml:space="preserve"> </w:t>
            </w:r>
            <w:r w:rsidRPr="00696776">
              <w:rPr>
                <w:rFonts w:ascii="Times New Roman" w:hAnsi="Times New Roman"/>
                <w:sz w:val="24"/>
              </w:rPr>
              <w:t xml:space="preserve">заработной платы </w:t>
            </w:r>
            <w:r>
              <w:rPr>
                <w:rFonts w:ascii="Times New Roman" w:hAnsi="Times New Roman"/>
                <w:sz w:val="24"/>
              </w:rPr>
              <w:t>работн</w:t>
            </w:r>
            <w:r w:rsidR="00407732">
              <w:rPr>
                <w:rFonts w:ascii="Times New Roman" w:hAnsi="Times New Roman"/>
                <w:sz w:val="24"/>
              </w:rPr>
              <w:t xml:space="preserve">иков </w:t>
            </w:r>
          </w:p>
        </w:tc>
        <w:tc>
          <w:tcPr>
            <w:tcW w:w="1232" w:type="dxa"/>
            <w:vAlign w:val="center"/>
          </w:tcPr>
          <w:p w:rsidR="0092597E" w:rsidRPr="00696776" w:rsidRDefault="0092597E" w:rsidP="00407732">
            <w:pPr>
              <w:widowControl w:val="0"/>
              <w:tabs>
                <w:tab w:val="left" w:pos="857"/>
              </w:tabs>
              <w:autoSpaceDE w:val="0"/>
              <w:autoSpaceDN w:val="0"/>
              <w:adjustRightInd w:val="0"/>
              <w:spacing w:line="240" w:lineRule="auto"/>
              <w:contextualSpacing/>
              <w:jc w:val="center"/>
              <w:rPr>
                <w:rFonts w:ascii="Times New Roman" w:hAnsi="Times New Roman"/>
                <w:color w:val="000000"/>
                <w:sz w:val="24"/>
              </w:rPr>
            </w:pPr>
            <w:r>
              <w:rPr>
                <w:rFonts w:ascii="Times New Roman" w:hAnsi="Times New Roman"/>
                <w:color w:val="000000"/>
                <w:sz w:val="24"/>
              </w:rPr>
              <w:t>79492</w:t>
            </w:r>
          </w:p>
        </w:tc>
        <w:tc>
          <w:tcPr>
            <w:tcW w:w="1288" w:type="dxa"/>
            <w:vAlign w:val="center"/>
          </w:tcPr>
          <w:p w:rsidR="0092597E" w:rsidRPr="00696776" w:rsidRDefault="0092597E" w:rsidP="00407732">
            <w:pPr>
              <w:widowControl w:val="0"/>
              <w:tabs>
                <w:tab w:val="left" w:pos="857"/>
              </w:tabs>
              <w:autoSpaceDE w:val="0"/>
              <w:autoSpaceDN w:val="0"/>
              <w:adjustRightInd w:val="0"/>
              <w:spacing w:line="240" w:lineRule="auto"/>
              <w:contextualSpacing/>
              <w:jc w:val="center"/>
              <w:rPr>
                <w:rFonts w:ascii="Times New Roman" w:hAnsi="Times New Roman"/>
                <w:color w:val="000000"/>
                <w:sz w:val="24"/>
              </w:rPr>
            </w:pPr>
            <w:r w:rsidRPr="00696776">
              <w:rPr>
                <w:rFonts w:ascii="Times New Roman" w:hAnsi="Times New Roman"/>
                <w:color w:val="000000"/>
                <w:sz w:val="24"/>
              </w:rPr>
              <w:t>26</w:t>
            </w:r>
          </w:p>
        </w:tc>
        <w:tc>
          <w:tcPr>
            <w:tcW w:w="1543" w:type="dxa"/>
            <w:vAlign w:val="center"/>
          </w:tcPr>
          <w:p w:rsidR="0092597E" w:rsidRPr="00696776" w:rsidRDefault="0092597E" w:rsidP="00407732">
            <w:pPr>
              <w:widowControl w:val="0"/>
              <w:tabs>
                <w:tab w:val="left" w:pos="857"/>
              </w:tabs>
              <w:autoSpaceDE w:val="0"/>
              <w:autoSpaceDN w:val="0"/>
              <w:adjustRightInd w:val="0"/>
              <w:spacing w:line="240" w:lineRule="auto"/>
              <w:contextualSpacing/>
              <w:jc w:val="center"/>
              <w:rPr>
                <w:rFonts w:ascii="Times New Roman" w:hAnsi="Times New Roman"/>
                <w:color w:val="000000"/>
                <w:sz w:val="24"/>
              </w:rPr>
            </w:pPr>
            <w:r w:rsidRPr="00696776">
              <w:rPr>
                <w:rFonts w:ascii="Times New Roman" w:hAnsi="Times New Roman"/>
                <w:color w:val="000000"/>
                <w:sz w:val="24"/>
              </w:rPr>
              <w:t>69.1, 69.2, 69.3,69.4</w:t>
            </w:r>
          </w:p>
        </w:tc>
        <w:tc>
          <w:tcPr>
            <w:tcW w:w="2057" w:type="dxa"/>
            <w:vAlign w:val="center"/>
          </w:tcPr>
          <w:p w:rsidR="0092597E" w:rsidRPr="00696776" w:rsidRDefault="0092597E" w:rsidP="00407732">
            <w:pPr>
              <w:widowControl w:val="0"/>
              <w:tabs>
                <w:tab w:val="left" w:pos="857"/>
              </w:tabs>
              <w:autoSpaceDE w:val="0"/>
              <w:autoSpaceDN w:val="0"/>
              <w:adjustRightInd w:val="0"/>
              <w:spacing w:line="240" w:lineRule="auto"/>
              <w:contextualSpacing/>
              <w:jc w:val="center"/>
              <w:rPr>
                <w:rFonts w:ascii="Times New Roman" w:hAnsi="Times New Roman"/>
                <w:color w:val="000000"/>
                <w:sz w:val="24"/>
              </w:rPr>
            </w:pPr>
            <w:r w:rsidRPr="00696776">
              <w:rPr>
                <w:rFonts w:ascii="Times New Roman" w:hAnsi="Times New Roman"/>
                <w:color w:val="000000"/>
                <w:sz w:val="24"/>
              </w:rPr>
              <w:t>Расчетно-платежная ведомость</w:t>
            </w:r>
          </w:p>
        </w:tc>
      </w:tr>
    </w:tbl>
    <w:p w:rsidR="0092597E" w:rsidRDefault="0092597E" w:rsidP="0092597E">
      <w:pPr>
        <w:widowControl w:val="0"/>
        <w:autoSpaceDE w:val="0"/>
        <w:autoSpaceDN w:val="0"/>
        <w:adjustRightInd w:val="0"/>
        <w:spacing w:after="0" w:line="360" w:lineRule="auto"/>
        <w:ind w:firstLine="567"/>
        <w:jc w:val="both"/>
        <w:rPr>
          <w:rFonts w:ascii="Times New Roman" w:hAnsi="Times New Roman"/>
          <w:sz w:val="28"/>
          <w:szCs w:val="28"/>
        </w:rPr>
      </w:pPr>
    </w:p>
    <w:p w:rsidR="0092597E" w:rsidRDefault="0092597E" w:rsidP="0092597E">
      <w:pPr>
        <w:widowControl w:val="0"/>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Для целей учета также используется стандартный набор регистров учета рассмотренный в пункте 3.1., при этом выбираются необходимые отремонтированные объекты, либо затратные счета. </w:t>
      </w:r>
    </w:p>
    <w:p w:rsidR="0092597E" w:rsidRDefault="0092597E" w:rsidP="0092597E">
      <w:pPr>
        <w:pStyle w:val="ab"/>
        <w:tabs>
          <w:tab w:val="left" w:pos="567"/>
        </w:tabs>
        <w:spacing w:after="0" w:line="360" w:lineRule="auto"/>
        <w:ind w:left="0" w:firstLine="567"/>
        <w:jc w:val="both"/>
        <w:rPr>
          <w:rFonts w:ascii="Times New Roman" w:hAnsi="Times New Roman"/>
          <w:sz w:val="28"/>
          <w:szCs w:val="28"/>
        </w:rPr>
      </w:pPr>
    </w:p>
    <w:p w:rsidR="0092597E" w:rsidRPr="00551356" w:rsidRDefault="0092597E" w:rsidP="00D86B2A">
      <w:pPr>
        <w:pStyle w:val="ab"/>
        <w:tabs>
          <w:tab w:val="left" w:pos="567"/>
        </w:tabs>
        <w:spacing w:after="0" w:line="360" w:lineRule="auto"/>
        <w:ind w:left="0" w:firstLine="567"/>
        <w:jc w:val="center"/>
        <w:rPr>
          <w:rFonts w:ascii="Times New Roman" w:hAnsi="Times New Roman"/>
          <w:b/>
          <w:sz w:val="28"/>
          <w:szCs w:val="28"/>
        </w:rPr>
      </w:pPr>
      <w:r w:rsidRPr="00551356">
        <w:rPr>
          <w:rFonts w:ascii="Times New Roman" w:hAnsi="Times New Roman"/>
          <w:b/>
          <w:sz w:val="28"/>
          <w:szCs w:val="28"/>
        </w:rPr>
        <w:t>3.4 Порядок проведения инвентаризации и отражение ее результатов в учете организации</w:t>
      </w:r>
    </w:p>
    <w:p w:rsidR="0092597E" w:rsidRDefault="0092597E" w:rsidP="0092597E">
      <w:pPr>
        <w:pStyle w:val="ab"/>
        <w:tabs>
          <w:tab w:val="left" w:pos="567"/>
        </w:tabs>
        <w:spacing w:after="0" w:line="360" w:lineRule="auto"/>
        <w:ind w:left="0" w:firstLine="567"/>
        <w:jc w:val="both"/>
        <w:rPr>
          <w:rFonts w:ascii="Times New Roman" w:hAnsi="Times New Roman"/>
          <w:sz w:val="28"/>
          <w:szCs w:val="28"/>
        </w:rPr>
      </w:pPr>
    </w:p>
    <w:p w:rsidR="0092597E" w:rsidRPr="001239BD" w:rsidRDefault="0092597E" w:rsidP="0092597E">
      <w:pPr>
        <w:pStyle w:val="ab"/>
        <w:tabs>
          <w:tab w:val="left" w:pos="567"/>
        </w:tabs>
        <w:spacing w:after="0" w:line="360" w:lineRule="auto"/>
        <w:ind w:left="0" w:firstLine="567"/>
        <w:jc w:val="both"/>
        <w:rPr>
          <w:rFonts w:ascii="Times New Roman" w:hAnsi="Times New Roman"/>
          <w:sz w:val="28"/>
          <w:szCs w:val="28"/>
        </w:rPr>
      </w:pPr>
      <w:r w:rsidRPr="001239BD">
        <w:rPr>
          <w:rFonts w:ascii="Times New Roman" w:hAnsi="Times New Roman"/>
          <w:sz w:val="28"/>
          <w:szCs w:val="28"/>
        </w:rPr>
        <w:tab/>
        <w:t>В организации проводится инвентаризация основных средств, целью которой является установление фактического наличия объектов основных средств, соответствие его учетным данным, а также выявление состояния данных активов. Сроки и обстоятельства, при которых проводится инвентаризация, указываются в приказе генерального директора о проведении инвентаризации.</w:t>
      </w:r>
    </w:p>
    <w:p w:rsidR="0092597E" w:rsidRDefault="0092597E" w:rsidP="0092597E">
      <w:pPr>
        <w:pStyle w:val="211"/>
        <w:spacing w:line="360" w:lineRule="auto"/>
        <w:rPr>
          <w:rFonts w:ascii="Times New Roman" w:hAnsi="Times New Roman"/>
          <w:b w:val="0"/>
          <w:sz w:val="28"/>
          <w:szCs w:val="28"/>
        </w:rPr>
      </w:pPr>
      <w:r w:rsidRPr="001239BD">
        <w:rPr>
          <w:rFonts w:ascii="Times New Roman" w:hAnsi="Times New Roman"/>
          <w:b w:val="0"/>
          <w:sz w:val="28"/>
          <w:szCs w:val="28"/>
        </w:rPr>
        <w:t>Инвентаризация активов и обязательств</w:t>
      </w:r>
      <w:r w:rsidRPr="001239BD">
        <w:rPr>
          <w:rFonts w:ascii="Times New Roman" w:hAnsi="Times New Roman"/>
          <w:sz w:val="28"/>
          <w:szCs w:val="28"/>
        </w:rPr>
        <w:t xml:space="preserve"> </w:t>
      </w:r>
      <w:r w:rsidRPr="001239BD">
        <w:rPr>
          <w:rFonts w:ascii="Times New Roman" w:hAnsi="Times New Roman"/>
          <w:b w:val="0"/>
          <w:sz w:val="28"/>
          <w:szCs w:val="28"/>
        </w:rPr>
        <w:t>АО «ИМЗ» проводится в порядке, установленном законодательством РФ, Регламентом процесса «Инвентаризации активов и обязательств» и иными внутренними нормативными и организационно-распорядительными документами предприятия.</w:t>
      </w:r>
    </w:p>
    <w:p w:rsidR="0092597E" w:rsidRPr="001239BD" w:rsidRDefault="0092597E" w:rsidP="0092597E">
      <w:pPr>
        <w:pStyle w:val="ab"/>
        <w:tabs>
          <w:tab w:val="left" w:pos="567"/>
        </w:tabs>
        <w:spacing w:after="0" w:line="360" w:lineRule="auto"/>
        <w:ind w:left="0" w:firstLine="567"/>
        <w:jc w:val="both"/>
        <w:rPr>
          <w:rFonts w:ascii="Times New Roman" w:hAnsi="Times New Roman"/>
          <w:sz w:val="28"/>
          <w:szCs w:val="28"/>
        </w:rPr>
      </w:pPr>
      <w:r w:rsidRPr="001239BD">
        <w:rPr>
          <w:rFonts w:ascii="Times New Roman" w:hAnsi="Times New Roman"/>
          <w:sz w:val="28"/>
          <w:szCs w:val="28"/>
        </w:rPr>
        <w:t>Инвентаризация основных средств заключается в проверке их фактического наличия в натуре по местам нахождения или эксплуатации. В ходе инвентаризации устанавливают соответствие между учетными данными и фактическим наличием основных средств, определяют их комплектность, техническое состояние, степень использования по назначению.</w:t>
      </w:r>
    </w:p>
    <w:p w:rsidR="0092597E" w:rsidRPr="001239BD" w:rsidRDefault="0092597E" w:rsidP="00923488">
      <w:pPr>
        <w:pStyle w:val="ab"/>
        <w:tabs>
          <w:tab w:val="left" w:pos="567"/>
        </w:tabs>
        <w:spacing w:after="0" w:line="360" w:lineRule="auto"/>
        <w:ind w:left="0" w:firstLine="567"/>
        <w:jc w:val="both"/>
        <w:rPr>
          <w:rFonts w:ascii="Times New Roman" w:hAnsi="Times New Roman"/>
          <w:sz w:val="28"/>
          <w:szCs w:val="28"/>
        </w:rPr>
      </w:pPr>
      <w:r w:rsidRPr="001239BD">
        <w:rPr>
          <w:rFonts w:ascii="Times New Roman" w:hAnsi="Times New Roman"/>
          <w:sz w:val="28"/>
          <w:szCs w:val="28"/>
        </w:rPr>
        <w:t>Главными задачами инвентаризации основных средств являются:</w:t>
      </w:r>
    </w:p>
    <w:p w:rsidR="0092597E" w:rsidRPr="001239BD" w:rsidRDefault="0092597E" w:rsidP="00923488">
      <w:pPr>
        <w:pStyle w:val="ab"/>
        <w:widowControl w:val="0"/>
        <w:tabs>
          <w:tab w:val="left" w:pos="567"/>
        </w:tabs>
        <w:spacing w:after="0" w:line="360" w:lineRule="auto"/>
        <w:ind w:left="0" w:firstLine="567"/>
        <w:jc w:val="both"/>
        <w:rPr>
          <w:rFonts w:ascii="Times New Roman" w:hAnsi="Times New Roman"/>
          <w:sz w:val="28"/>
          <w:szCs w:val="28"/>
        </w:rPr>
      </w:pPr>
      <w:r w:rsidRPr="001239BD">
        <w:rPr>
          <w:rFonts w:ascii="Times New Roman" w:hAnsi="Times New Roman"/>
          <w:sz w:val="28"/>
          <w:szCs w:val="28"/>
        </w:rPr>
        <w:lastRenderedPageBreak/>
        <w:t>1) выявление фактического наличия объектов основных средств;</w:t>
      </w:r>
    </w:p>
    <w:p w:rsidR="0092597E" w:rsidRPr="001239BD" w:rsidRDefault="0092597E" w:rsidP="00923488">
      <w:pPr>
        <w:pStyle w:val="ab"/>
        <w:widowControl w:val="0"/>
        <w:tabs>
          <w:tab w:val="left" w:pos="567"/>
        </w:tabs>
        <w:spacing w:after="0" w:line="360" w:lineRule="auto"/>
        <w:ind w:left="0" w:firstLine="567"/>
        <w:jc w:val="both"/>
        <w:rPr>
          <w:rFonts w:ascii="Times New Roman" w:hAnsi="Times New Roman"/>
          <w:sz w:val="28"/>
          <w:szCs w:val="28"/>
        </w:rPr>
      </w:pPr>
      <w:r w:rsidRPr="001239BD">
        <w:rPr>
          <w:rFonts w:ascii="Times New Roman" w:hAnsi="Times New Roman"/>
          <w:sz w:val="28"/>
          <w:szCs w:val="28"/>
        </w:rPr>
        <w:t>2) контроль за сохранностью путем сопоставления фактического наличия с данными бухгалтерского учета;</w:t>
      </w:r>
    </w:p>
    <w:p w:rsidR="0092597E" w:rsidRPr="001239BD" w:rsidRDefault="0092597E" w:rsidP="00923488">
      <w:pPr>
        <w:pStyle w:val="ab"/>
        <w:widowControl w:val="0"/>
        <w:tabs>
          <w:tab w:val="left" w:pos="567"/>
        </w:tabs>
        <w:spacing w:after="0" w:line="360" w:lineRule="auto"/>
        <w:ind w:left="0" w:firstLine="567"/>
        <w:jc w:val="both"/>
        <w:rPr>
          <w:rFonts w:ascii="Times New Roman" w:hAnsi="Times New Roman"/>
          <w:sz w:val="28"/>
          <w:szCs w:val="28"/>
        </w:rPr>
      </w:pPr>
      <w:r w:rsidRPr="001239BD">
        <w:rPr>
          <w:rFonts w:ascii="Times New Roman" w:hAnsi="Times New Roman"/>
          <w:sz w:val="28"/>
          <w:szCs w:val="28"/>
        </w:rPr>
        <w:t>3) выявление объектов, потерявших свои качества и не используемых в практической деятельности;</w:t>
      </w:r>
    </w:p>
    <w:p w:rsidR="0092597E" w:rsidRPr="001239BD" w:rsidRDefault="0092597E" w:rsidP="00923488">
      <w:pPr>
        <w:pStyle w:val="ab"/>
        <w:widowControl w:val="0"/>
        <w:tabs>
          <w:tab w:val="left" w:pos="567"/>
        </w:tabs>
        <w:spacing w:after="0" w:line="360" w:lineRule="auto"/>
        <w:ind w:left="0" w:firstLine="567"/>
        <w:jc w:val="both"/>
        <w:rPr>
          <w:rFonts w:ascii="Times New Roman" w:hAnsi="Times New Roman"/>
          <w:sz w:val="28"/>
          <w:szCs w:val="28"/>
        </w:rPr>
      </w:pPr>
      <w:r w:rsidRPr="001239BD">
        <w:rPr>
          <w:rFonts w:ascii="Times New Roman" w:hAnsi="Times New Roman"/>
          <w:sz w:val="28"/>
          <w:szCs w:val="28"/>
        </w:rPr>
        <w:t>4) проверка соблюдения правил и условий хранения и эксплуатации;</w:t>
      </w:r>
    </w:p>
    <w:p w:rsidR="0092597E" w:rsidRPr="001239BD" w:rsidRDefault="0092597E" w:rsidP="00923488">
      <w:pPr>
        <w:pStyle w:val="ab"/>
        <w:widowControl w:val="0"/>
        <w:tabs>
          <w:tab w:val="left" w:pos="567"/>
        </w:tabs>
        <w:spacing w:after="0" w:line="360" w:lineRule="auto"/>
        <w:ind w:left="0" w:firstLine="567"/>
        <w:jc w:val="both"/>
        <w:rPr>
          <w:rFonts w:ascii="Times New Roman" w:hAnsi="Times New Roman"/>
          <w:sz w:val="28"/>
          <w:szCs w:val="28"/>
        </w:rPr>
      </w:pPr>
      <w:r w:rsidRPr="001239BD">
        <w:rPr>
          <w:rFonts w:ascii="Times New Roman" w:hAnsi="Times New Roman"/>
          <w:sz w:val="28"/>
          <w:szCs w:val="28"/>
        </w:rPr>
        <w:t>5) проверка соблюдения правил организации материальной ответственности.</w:t>
      </w:r>
    </w:p>
    <w:p w:rsidR="0092597E" w:rsidRPr="001239BD" w:rsidRDefault="0092597E" w:rsidP="00923488">
      <w:pPr>
        <w:pStyle w:val="ab"/>
        <w:widowControl w:val="0"/>
        <w:tabs>
          <w:tab w:val="left" w:pos="567"/>
        </w:tabs>
        <w:spacing w:after="0" w:line="360" w:lineRule="auto"/>
        <w:ind w:left="0" w:firstLine="567"/>
        <w:jc w:val="both"/>
        <w:rPr>
          <w:rFonts w:ascii="Times New Roman" w:hAnsi="Times New Roman"/>
          <w:sz w:val="28"/>
          <w:szCs w:val="28"/>
        </w:rPr>
      </w:pPr>
      <w:r w:rsidRPr="001239BD">
        <w:rPr>
          <w:rFonts w:ascii="Times New Roman" w:hAnsi="Times New Roman"/>
          <w:sz w:val="28"/>
          <w:szCs w:val="28"/>
        </w:rPr>
        <w:t xml:space="preserve">Для проведения инвентаризации приказом управляющего АО «ИМЗ» создается инвентаризационная комиссия, состоящая из нескольких подкомиссий, каждая из которых проводит инвентаризацию по структурным подразделениям. До начала инвентаризации проверяют наличие инвентарных описей, наличие и состояние технической документации, уточняют перечень основных средств по местам их нахождения. При отсутствии этих документов их получают, либо оформляют. Если в бухгалтерском учете или технической документации будут установлены расхождения и неточности, их уточняют и исправляют.   </w:t>
      </w:r>
    </w:p>
    <w:p w:rsidR="0092597E" w:rsidRDefault="0092597E" w:rsidP="0092597E">
      <w:pPr>
        <w:pStyle w:val="211"/>
        <w:spacing w:line="360" w:lineRule="auto"/>
        <w:rPr>
          <w:rFonts w:ascii="Times New Roman" w:hAnsi="Times New Roman"/>
          <w:b w:val="0"/>
          <w:sz w:val="28"/>
          <w:szCs w:val="28"/>
        </w:rPr>
      </w:pPr>
      <w:r w:rsidRPr="001239BD">
        <w:rPr>
          <w:rFonts w:ascii="Times New Roman" w:hAnsi="Times New Roman"/>
          <w:b w:val="0"/>
          <w:sz w:val="28"/>
          <w:szCs w:val="28"/>
        </w:rPr>
        <w:t xml:space="preserve">Инвентаризация перед составлением годовой бухгалтерской отчетности, а также в случаях, когда требование проведения инвентаризации отдельных видов активов и обязательств установлено локальными нормативными документами предприятия, проводится с периодичностью и в сроки, установленные в Учетной политике. </w:t>
      </w:r>
    </w:p>
    <w:p w:rsidR="0092597E" w:rsidRPr="001239BD" w:rsidRDefault="0092597E" w:rsidP="0092597E">
      <w:pPr>
        <w:pStyle w:val="211"/>
        <w:spacing w:line="360" w:lineRule="auto"/>
        <w:rPr>
          <w:rFonts w:ascii="Times New Roman" w:hAnsi="Times New Roman"/>
          <w:b w:val="0"/>
          <w:sz w:val="28"/>
          <w:szCs w:val="28"/>
        </w:rPr>
      </w:pPr>
      <w:r w:rsidRPr="001239BD">
        <w:rPr>
          <w:rFonts w:ascii="Times New Roman" w:hAnsi="Times New Roman"/>
          <w:b w:val="0"/>
          <w:sz w:val="28"/>
          <w:szCs w:val="28"/>
        </w:rPr>
        <w:t xml:space="preserve">Выписка из Учетной политики в части сроком проведения инвентаризации по </w:t>
      </w:r>
      <w:proofErr w:type="spellStart"/>
      <w:r w:rsidRPr="001239BD">
        <w:rPr>
          <w:rFonts w:ascii="Times New Roman" w:hAnsi="Times New Roman"/>
          <w:b w:val="0"/>
          <w:sz w:val="28"/>
          <w:szCs w:val="28"/>
        </w:rPr>
        <w:t>внеоборотным</w:t>
      </w:r>
      <w:proofErr w:type="spellEnd"/>
      <w:r w:rsidRPr="001239BD">
        <w:rPr>
          <w:rFonts w:ascii="Times New Roman" w:hAnsi="Times New Roman"/>
          <w:b w:val="0"/>
          <w:sz w:val="28"/>
          <w:szCs w:val="28"/>
        </w:rPr>
        <w:t xml:space="preserve"> активам представлена в таблице 3.6.</w:t>
      </w:r>
    </w:p>
    <w:p w:rsidR="00162106" w:rsidRDefault="00162106" w:rsidP="0092597E">
      <w:pPr>
        <w:spacing w:line="360" w:lineRule="auto"/>
        <w:jc w:val="both"/>
        <w:rPr>
          <w:rFonts w:ascii="Times New Roman" w:hAnsi="Times New Roman"/>
          <w:sz w:val="28"/>
          <w:szCs w:val="28"/>
        </w:rPr>
      </w:pPr>
    </w:p>
    <w:p w:rsidR="00162106" w:rsidRDefault="00162106" w:rsidP="0092597E">
      <w:pPr>
        <w:spacing w:line="360" w:lineRule="auto"/>
        <w:jc w:val="both"/>
        <w:rPr>
          <w:rFonts w:ascii="Times New Roman" w:hAnsi="Times New Roman"/>
          <w:sz w:val="28"/>
          <w:szCs w:val="28"/>
        </w:rPr>
      </w:pPr>
    </w:p>
    <w:p w:rsidR="00162106" w:rsidRDefault="00162106" w:rsidP="0092597E">
      <w:pPr>
        <w:spacing w:line="360" w:lineRule="auto"/>
        <w:jc w:val="both"/>
        <w:rPr>
          <w:rFonts w:ascii="Times New Roman" w:hAnsi="Times New Roman"/>
          <w:sz w:val="28"/>
          <w:szCs w:val="28"/>
        </w:rPr>
      </w:pPr>
    </w:p>
    <w:p w:rsidR="00162106" w:rsidRDefault="00162106" w:rsidP="0092597E">
      <w:pPr>
        <w:spacing w:line="360" w:lineRule="auto"/>
        <w:jc w:val="both"/>
        <w:rPr>
          <w:rFonts w:ascii="Times New Roman" w:hAnsi="Times New Roman"/>
          <w:sz w:val="28"/>
          <w:szCs w:val="28"/>
        </w:rPr>
      </w:pPr>
    </w:p>
    <w:p w:rsidR="00162106" w:rsidRPr="00162106" w:rsidRDefault="0092597E" w:rsidP="00162106">
      <w:pPr>
        <w:spacing w:line="360" w:lineRule="auto"/>
        <w:jc w:val="both"/>
        <w:rPr>
          <w:rFonts w:ascii="Times New Roman" w:hAnsi="Times New Roman"/>
          <w:b/>
          <w:sz w:val="28"/>
          <w:szCs w:val="28"/>
        </w:rPr>
      </w:pPr>
      <w:r w:rsidRPr="001239BD">
        <w:rPr>
          <w:rFonts w:ascii="Times New Roman" w:hAnsi="Times New Roman"/>
          <w:sz w:val="28"/>
          <w:szCs w:val="28"/>
        </w:rPr>
        <w:lastRenderedPageBreak/>
        <w:t>Таблица 3.6</w:t>
      </w:r>
      <w:r w:rsidRPr="001239BD">
        <w:rPr>
          <w:rFonts w:ascii="Times New Roman" w:hAnsi="Times New Roman"/>
          <w:b/>
          <w:sz w:val="28"/>
          <w:szCs w:val="28"/>
        </w:rPr>
        <w:t xml:space="preserve"> -  Периодичность и сроки проведения инвент</w:t>
      </w:r>
      <w:r w:rsidR="00162106">
        <w:rPr>
          <w:rFonts w:ascii="Times New Roman" w:hAnsi="Times New Roman"/>
          <w:b/>
          <w:sz w:val="28"/>
          <w:szCs w:val="28"/>
        </w:rPr>
        <w:t xml:space="preserve">аризации по </w:t>
      </w:r>
      <w:proofErr w:type="spellStart"/>
      <w:r w:rsidR="00162106">
        <w:rPr>
          <w:rFonts w:ascii="Times New Roman" w:hAnsi="Times New Roman"/>
          <w:b/>
          <w:sz w:val="28"/>
          <w:szCs w:val="28"/>
        </w:rPr>
        <w:t>внеоборотным</w:t>
      </w:r>
      <w:proofErr w:type="spellEnd"/>
      <w:r w:rsidR="00162106">
        <w:rPr>
          <w:rFonts w:ascii="Times New Roman" w:hAnsi="Times New Roman"/>
          <w:b/>
          <w:sz w:val="28"/>
          <w:szCs w:val="28"/>
        </w:rPr>
        <w:t xml:space="preserve"> активам</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3561"/>
        <w:gridCol w:w="2410"/>
        <w:gridCol w:w="2693"/>
      </w:tblGrid>
      <w:tr w:rsidR="00AB04AA" w:rsidRPr="001239BD" w:rsidTr="00AB04AA">
        <w:trPr>
          <w:cantSplit/>
          <w:trHeight w:val="20"/>
        </w:trPr>
        <w:tc>
          <w:tcPr>
            <w:tcW w:w="550" w:type="dxa"/>
            <w:tcBorders>
              <w:top w:val="single" w:sz="4" w:space="0" w:color="auto"/>
              <w:left w:val="single" w:sz="4" w:space="0" w:color="auto"/>
              <w:bottom w:val="single" w:sz="4" w:space="0" w:color="auto"/>
              <w:right w:val="single" w:sz="4" w:space="0" w:color="auto"/>
            </w:tcBorders>
            <w:shd w:val="clear" w:color="auto" w:fill="auto"/>
          </w:tcPr>
          <w:p w:rsidR="00AB04AA" w:rsidRPr="00902922" w:rsidRDefault="00AB04AA" w:rsidP="00005455">
            <w:pPr>
              <w:spacing w:after="0" w:line="240" w:lineRule="auto"/>
              <w:jc w:val="center"/>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п</w:t>
            </w:r>
            <w:proofErr w:type="gramEnd"/>
            <w:r>
              <w:rPr>
                <w:rFonts w:ascii="Times New Roman" w:hAnsi="Times New Roman"/>
                <w:sz w:val="24"/>
                <w:szCs w:val="24"/>
              </w:rPr>
              <w:t>/п</w:t>
            </w: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AB04AA" w:rsidRPr="00902922" w:rsidRDefault="00AB04AA" w:rsidP="00005455">
            <w:pPr>
              <w:spacing w:after="0" w:line="240" w:lineRule="auto"/>
              <w:jc w:val="center"/>
              <w:rPr>
                <w:rFonts w:ascii="Times New Roman" w:hAnsi="Times New Roman"/>
                <w:sz w:val="24"/>
                <w:szCs w:val="24"/>
              </w:rPr>
            </w:pPr>
            <w:r>
              <w:rPr>
                <w:rFonts w:ascii="Times New Roman" w:hAnsi="Times New Roman"/>
                <w:sz w:val="24"/>
                <w:szCs w:val="24"/>
              </w:rPr>
              <w:t>Наименование объектов инвентаризации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B04AA" w:rsidRPr="001239BD" w:rsidRDefault="00AB04AA" w:rsidP="00005455">
            <w:pPr>
              <w:spacing w:after="0" w:line="240" w:lineRule="auto"/>
              <w:jc w:val="center"/>
              <w:rPr>
                <w:rFonts w:ascii="Times New Roman" w:hAnsi="Times New Roman"/>
                <w:sz w:val="24"/>
                <w:szCs w:val="24"/>
              </w:rPr>
            </w:pPr>
            <w:r>
              <w:rPr>
                <w:rFonts w:ascii="Times New Roman" w:hAnsi="Times New Roman"/>
                <w:sz w:val="24"/>
                <w:szCs w:val="24"/>
              </w:rPr>
              <w:t>Периодичность проведения инвентаризации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B04AA" w:rsidRPr="001239BD" w:rsidRDefault="00AB04AA" w:rsidP="00AB04AA">
            <w:pPr>
              <w:spacing w:after="0" w:line="240" w:lineRule="auto"/>
              <w:jc w:val="center"/>
              <w:rPr>
                <w:rFonts w:ascii="Times New Roman" w:hAnsi="Times New Roman"/>
                <w:sz w:val="24"/>
                <w:szCs w:val="24"/>
              </w:rPr>
            </w:pPr>
            <w:r>
              <w:rPr>
                <w:rFonts w:ascii="Times New Roman" w:hAnsi="Times New Roman"/>
                <w:sz w:val="24"/>
                <w:szCs w:val="24"/>
              </w:rPr>
              <w:t>Сроки проведения инвентаризации</w:t>
            </w:r>
          </w:p>
        </w:tc>
      </w:tr>
      <w:tr w:rsidR="00AB04AA" w:rsidRPr="001239BD" w:rsidTr="00AB04AA">
        <w:trPr>
          <w:cantSplit/>
          <w:trHeight w:val="20"/>
        </w:trPr>
        <w:tc>
          <w:tcPr>
            <w:tcW w:w="550" w:type="dxa"/>
            <w:tcBorders>
              <w:top w:val="single" w:sz="4" w:space="0" w:color="auto"/>
              <w:left w:val="single" w:sz="4" w:space="0" w:color="auto"/>
              <w:bottom w:val="single" w:sz="4" w:space="0" w:color="auto"/>
              <w:right w:val="single" w:sz="4" w:space="0" w:color="auto"/>
            </w:tcBorders>
            <w:shd w:val="clear" w:color="auto" w:fill="auto"/>
          </w:tcPr>
          <w:p w:rsidR="00AB04AA" w:rsidRPr="00902922" w:rsidRDefault="00AB04AA" w:rsidP="00005455">
            <w:pPr>
              <w:spacing w:after="0" w:line="240" w:lineRule="auto"/>
              <w:jc w:val="center"/>
              <w:rPr>
                <w:rFonts w:ascii="Times New Roman" w:hAnsi="Times New Roman"/>
                <w:sz w:val="24"/>
                <w:szCs w:val="24"/>
              </w:rPr>
            </w:pPr>
            <w:r w:rsidRPr="00902922">
              <w:rPr>
                <w:rFonts w:ascii="Times New Roman" w:hAnsi="Times New Roman"/>
                <w:sz w:val="24"/>
                <w:szCs w:val="24"/>
              </w:rPr>
              <w:t>1</w:t>
            </w: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AB04AA" w:rsidRPr="00902922" w:rsidRDefault="00AB04AA" w:rsidP="00005455">
            <w:pPr>
              <w:spacing w:after="0" w:line="240" w:lineRule="auto"/>
              <w:jc w:val="center"/>
              <w:rPr>
                <w:rFonts w:ascii="Times New Roman" w:hAnsi="Times New Roman"/>
                <w:sz w:val="24"/>
                <w:szCs w:val="24"/>
              </w:rPr>
            </w:pPr>
            <w:r w:rsidRPr="00902922">
              <w:rPr>
                <w:rFonts w:ascii="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B04AA" w:rsidRPr="001239BD" w:rsidRDefault="00AB04AA" w:rsidP="00005455">
            <w:pPr>
              <w:spacing w:after="0" w:line="240" w:lineRule="auto"/>
              <w:jc w:val="center"/>
              <w:rPr>
                <w:rFonts w:ascii="Times New Roman" w:hAnsi="Times New Roman"/>
                <w:sz w:val="24"/>
                <w:szCs w:val="24"/>
              </w:rPr>
            </w:pPr>
            <w:r w:rsidRPr="001239BD">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B04AA" w:rsidRPr="001239BD" w:rsidRDefault="00AB04AA" w:rsidP="00005455">
            <w:pPr>
              <w:spacing w:after="0" w:line="240" w:lineRule="auto"/>
              <w:jc w:val="center"/>
              <w:rPr>
                <w:rFonts w:ascii="Times New Roman" w:hAnsi="Times New Roman"/>
                <w:sz w:val="24"/>
                <w:szCs w:val="24"/>
              </w:rPr>
            </w:pPr>
            <w:r w:rsidRPr="001239BD">
              <w:rPr>
                <w:rFonts w:ascii="Times New Roman" w:hAnsi="Times New Roman"/>
                <w:sz w:val="24"/>
                <w:szCs w:val="24"/>
              </w:rPr>
              <w:t>4</w:t>
            </w:r>
          </w:p>
        </w:tc>
      </w:tr>
      <w:tr w:rsidR="00AB04AA" w:rsidRPr="001239BD" w:rsidTr="00AB04AA">
        <w:trPr>
          <w:cantSplit/>
          <w:trHeight w:val="20"/>
        </w:trPr>
        <w:tc>
          <w:tcPr>
            <w:tcW w:w="550" w:type="dxa"/>
            <w:shd w:val="clear" w:color="auto" w:fill="auto"/>
          </w:tcPr>
          <w:p w:rsidR="00AB04AA" w:rsidRPr="001239BD" w:rsidRDefault="00AB04AA" w:rsidP="00005455">
            <w:pPr>
              <w:spacing w:line="240" w:lineRule="auto"/>
              <w:rPr>
                <w:rFonts w:ascii="Times New Roman" w:hAnsi="Times New Roman"/>
                <w:bCs/>
                <w:sz w:val="24"/>
                <w:szCs w:val="24"/>
              </w:rPr>
            </w:pPr>
            <w:r>
              <w:rPr>
                <w:rFonts w:ascii="Times New Roman" w:hAnsi="Times New Roman"/>
                <w:bCs/>
                <w:sz w:val="24"/>
                <w:szCs w:val="24"/>
              </w:rPr>
              <w:t>1</w:t>
            </w:r>
          </w:p>
        </w:tc>
        <w:tc>
          <w:tcPr>
            <w:tcW w:w="3561" w:type="dxa"/>
            <w:shd w:val="clear" w:color="auto" w:fill="auto"/>
          </w:tcPr>
          <w:p w:rsidR="00AB04AA" w:rsidRPr="001239BD" w:rsidRDefault="00AB04AA" w:rsidP="00005455">
            <w:pPr>
              <w:spacing w:line="240" w:lineRule="auto"/>
              <w:rPr>
                <w:rFonts w:ascii="Times New Roman" w:hAnsi="Times New Roman"/>
                <w:bCs/>
                <w:sz w:val="24"/>
                <w:szCs w:val="24"/>
              </w:rPr>
            </w:pPr>
            <w:r w:rsidRPr="001239BD">
              <w:rPr>
                <w:rFonts w:ascii="Times New Roman" w:hAnsi="Times New Roman"/>
                <w:bCs/>
                <w:sz w:val="24"/>
                <w:szCs w:val="24"/>
              </w:rPr>
              <w:t>Объекты незавершенного строительства, оборудование к установке, требующее и не требующее монтажа</w:t>
            </w:r>
          </w:p>
        </w:tc>
        <w:tc>
          <w:tcPr>
            <w:tcW w:w="2410" w:type="dxa"/>
            <w:shd w:val="clear" w:color="auto" w:fill="auto"/>
          </w:tcPr>
          <w:p w:rsidR="00AB04AA" w:rsidRPr="001239BD" w:rsidRDefault="00AB04AA" w:rsidP="00005455">
            <w:pPr>
              <w:spacing w:line="240" w:lineRule="auto"/>
              <w:rPr>
                <w:rFonts w:ascii="Times New Roman" w:hAnsi="Times New Roman"/>
                <w:sz w:val="24"/>
                <w:szCs w:val="24"/>
              </w:rPr>
            </w:pPr>
            <w:r w:rsidRPr="001239BD">
              <w:rPr>
                <w:rFonts w:ascii="Times New Roman" w:hAnsi="Times New Roman"/>
                <w:sz w:val="24"/>
                <w:szCs w:val="24"/>
              </w:rPr>
              <w:t>ежегодно</w:t>
            </w:r>
          </w:p>
        </w:tc>
        <w:tc>
          <w:tcPr>
            <w:tcW w:w="2693" w:type="dxa"/>
            <w:shd w:val="clear" w:color="auto" w:fill="auto"/>
          </w:tcPr>
          <w:p w:rsidR="00AB04AA" w:rsidRPr="001239BD" w:rsidRDefault="00AB04AA" w:rsidP="00005455">
            <w:pPr>
              <w:spacing w:line="240" w:lineRule="auto"/>
              <w:rPr>
                <w:rFonts w:ascii="Times New Roman" w:hAnsi="Times New Roman"/>
                <w:sz w:val="24"/>
                <w:szCs w:val="24"/>
              </w:rPr>
            </w:pPr>
            <w:r w:rsidRPr="001239BD">
              <w:rPr>
                <w:rFonts w:ascii="Times New Roman" w:hAnsi="Times New Roman"/>
                <w:sz w:val="24"/>
                <w:szCs w:val="24"/>
              </w:rPr>
              <w:t xml:space="preserve">не ранее 1 октября отчетного года </w:t>
            </w:r>
          </w:p>
        </w:tc>
      </w:tr>
      <w:tr w:rsidR="00AB04AA" w:rsidRPr="00372317" w:rsidTr="00AB04AA">
        <w:trPr>
          <w:cantSplit/>
          <w:trHeight w:val="20"/>
        </w:trPr>
        <w:tc>
          <w:tcPr>
            <w:tcW w:w="550" w:type="dxa"/>
            <w:shd w:val="clear" w:color="auto" w:fill="auto"/>
          </w:tcPr>
          <w:p w:rsidR="00AB04AA" w:rsidRPr="001239BD" w:rsidRDefault="00AB04AA" w:rsidP="00005455">
            <w:pPr>
              <w:spacing w:line="240" w:lineRule="auto"/>
              <w:rPr>
                <w:rFonts w:ascii="Times New Roman" w:hAnsi="Times New Roman"/>
                <w:sz w:val="24"/>
                <w:szCs w:val="24"/>
              </w:rPr>
            </w:pPr>
            <w:r>
              <w:rPr>
                <w:rFonts w:ascii="Times New Roman" w:hAnsi="Times New Roman"/>
                <w:sz w:val="24"/>
                <w:szCs w:val="24"/>
              </w:rPr>
              <w:t>2</w:t>
            </w:r>
          </w:p>
        </w:tc>
        <w:tc>
          <w:tcPr>
            <w:tcW w:w="3561" w:type="dxa"/>
            <w:shd w:val="clear" w:color="auto" w:fill="auto"/>
          </w:tcPr>
          <w:p w:rsidR="00AB04AA" w:rsidRPr="001239BD" w:rsidRDefault="00AB04AA" w:rsidP="00005455">
            <w:pPr>
              <w:spacing w:line="240" w:lineRule="auto"/>
              <w:rPr>
                <w:rFonts w:ascii="Times New Roman" w:hAnsi="Times New Roman"/>
                <w:sz w:val="24"/>
                <w:szCs w:val="24"/>
              </w:rPr>
            </w:pPr>
            <w:r w:rsidRPr="001239BD">
              <w:rPr>
                <w:rFonts w:ascii="Times New Roman" w:hAnsi="Times New Roman"/>
                <w:sz w:val="24"/>
                <w:szCs w:val="24"/>
              </w:rPr>
              <w:t>Основные средства (объекты недвижимости)</w:t>
            </w:r>
          </w:p>
        </w:tc>
        <w:tc>
          <w:tcPr>
            <w:tcW w:w="2410" w:type="dxa"/>
            <w:shd w:val="clear" w:color="auto" w:fill="auto"/>
          </w:tcPr>
          <w:p w:rsidR="00AB04AA" w:rsidRPr="001239BD" w:rsidRDefault="00AB04AA" w:rsidP="00005455">
            <w:pPr>
              <w:spacing w:line="240" w:lineRule="auto"/>
              <w:rPr>
                <w:rFonts w:ascii="Times New Roman" w:hAnsi="Times New Roman"/>
                <w:sz w:val="24"/>
                <w:szCs w:val="24"/>
              </w:rPr>
            </w:pPr>
            <w:r w:rsidRPr="001239BD">
              <w:rPr>
                <w:rFonts w:ascii="Times New Roman" w:hAnsi="Times New Roman"/>
                <w:sz w:val="24"/>
                <w:szCs w:val="24"/>
              </w:rPr>
              <w:t>не реже одного раза в три года</w:t>
            </w:r>
          </w:p>
        </w:tc>
        <w:tc>
          <w:tcPr>
            <w:tcW w:w="2693" w:type="dxa"/>
            <w:shd w:val="clear" w:color="auto" w:fill="auto"/>
          </w:tcPr>
          <w:p w:rsidR="00AB04AA" w:rsidRPr="001239BD" w:rsidRDefault="00AB04AA" w:rsidP="00005455">
            <w:pPr>
              <w:spacing w:line="240" w:lineRule="auto"/>
              <w:rPr>
                <w:rFonts w:ascii="Times New Roman" w:hAnsi="Times New Roman"/>
                <w:sz w:val="24"/>
                <w:szCs w:val="24"/>
              </w:rPr>
            </w:pPr>
            <w:r w:rsidRPr="001239BD">
              <w:rPr>
                <w:rFonts w:ascii="Times New Roman" w:hAnsi="Times New Roman"/>
                <w:sz w:val="24"/>
                <w:szCs w:val="24"/>
              </w:rPr>
              <w:t xml:space="preserve">не ранее 1 октября отчетного года </w:t>
            </w:r>
          </w:p>
        </w:tc>
      </w:tr>
      <w:tr w:rsidR="00AB04AA" w:rsidRPr="00372317" w:rsidTr="00AB04AA">
        <w:trPr>
          <w:cantSplit/>
          <w:trHeight w:val="20"/>
        </w:trPr>
        <w:tc>
          <w:tcPr>
            <w:tcW w:w="550" w:type="dxa"/>
            <w:shd w:val="clear" w:color="auto" w:fill="auto"/>
          </w:tcPr>
          <w:p w:rsidR="00AB04AA" w:rsidRPr="001239BD" w:rsidRDefault="00AB04AA" w:rsidP="00005455">
            <w:pPr>
              <w:spacing w:line="240" w:lineRule="auto"/>
              <w:rPr>
                <w:rFonts w:ascii="Times New Roman" w:hAnsi="Times New Roman"/>
                <w:sz w:val="24"/>
                <w:szCs w:val="24"/>
              </w:rPr>
            </w:pPr>
            <w:r>
              <w:rPr>
                <w:rFonts w:ascii="Times New Roman" w:hAnsi="Times New Roman"/>
                <w:sz w:val="24"/>
                <w:szCs w:val="24"/>
              </w:rPr>
              <w:t>3</w:t>
            </w:r>
          </w:p>
        </w:tc>
        <w:tc>
          <w:tcPr>
            <w:tcW w:w="3561" w:type="dxa"/>
            <w:shd w:val="clear" w:color="auto" w:fill="auto"/>
          </w:tcPr>
          <w:p w:rsidR="00AB04AA" w:rsidRPr="001239BD" w:rsidRDefault="00AB04AA" w:rsidP="00005455">
            <w:pPr>
              <w:spacing w:line="240" w:lineRule="auto"/>
              <w:rPr>
                <w:rFonts w:ascii="Times New Roman" w:hAnsi="Times New Roman"/>
                <w:sz w:val="24"/>
                <w:szCs w:val="24"/>
              </w:rPr>
            </w:pPr>
            <w:r w:rsidRPr="001239BD">
              <w:rPr>
                <w:rFonts w:ascii="Times New Roman" w:hAnsi="Times New Roman"/>
                <w:sz w:val="24"/>
                <w:szCs w:val="24"/>
              </w:rPr>
              <w:t>Основные средства (движимое имущество)</w:t>
            </w:r>
          </w:p>
        </w:tc>
        <w:tc>
          <w:tcPr>
            <w:tcW w:w="2410" w:type="dxa"/>
            <w:shd w:val="clear" w:color="auto" w:fill="auto"/>
          </w:tcPr>
          <w:p w:rsidR="00AB04AA" w:rsidRPr="001239BD" w:rsidRDefault="00AB04AA" w:rsidP="00005455">
            <w:pPr>
              <w:spacing w:line="240" w:lineRule="auto"/>
              <w:rPr>
                <w:rFonts w:ascii="Times New Roman" w:hAnsi="Times New Roman"/>
                <w:sz w:val="24"/>
                <w:szCs w:val="24"/>
              </w:rPr>
            </w:pPr>
            <w:r w:rsidRPr="001239BD">
              <w:rPr>
                <w:rFonts w:ascii="Times New Roman" w:hAnsi="Times New Roman"/>
                <w:sz w:val="24"/>
                <w:szCs w:val="24"/>
              </w:rPr>
              <w:t>не реже одного раза в три года</w:t>
            </w:r>
          </w:p>
        </w:tc>
        <w:tc>
          <w:tcPr>
            <w:tcW w:w="2693" w:type="dxa"/>
            <w:shd w:val="clear" w:color="auto" w:fill="auto"/>
          </w:tcPr>
          <w:p w:rsidR="00AB04AA" w:rsidRPr="001239BD" w:rsidRDefault="00AB04AA" w:rsidP="00005455">
            <w:pPr>
              <w:spacing w:line="240" w:lineRule="auto"/>
              <w:rPr>
                <w:rFonts w:ascii="Times New Roman" w:hAnsi="Times New Roman"/>
                <w:sz w:val="24"/>
                <w:szCs w:val="24"/>
              </w:rPr>
            </w:pPr>
            <w:r w:rsidRPr="001239BD">
              <w:rPr>
                <w:rFonts w:ascii="Times New Roman" w:hAnsi="Times New Roman"/>
                <w:sz w:val="24"/>
                <w:szCs w:val="24"/>
              </w:rPr>
              <w:t>не ранее 1 октября отчетного года</w:t>
            </w:r>
          </w:p>
        </w:tc>
      </w:tr>
      <w:tr w:rsidR="00AB04AA" w:rsidRPr="00372317" w:rsidTr="00AB04AA">
        <w:trPr>
          <w:cantSplit/>
          <w:trHeight w:val="20"/>
        </w:trPr>
        <w:tc>
          <w:tcPr>
            <w:tcW w:w="550" w:type="dxa"/>
            <w:shd w:val="clear" w:color="auto" w:fill="auto"/>
          </w:tcPr>
          <w:p w:rsidR="00AB04AA" w:rsidRPr="001239BD" w:rsidRDefault="00AB04AA" w:rsidP="00005455">
            <w:pPr>
              <w:spacing w:line="240" w:lineRule="auto"/>
              <w:rPr>
                <w:rFonts w:ascii="Times New Roman" w:hAnsi="Times New Roman"/>
                <w:sz w:val="24"/>
                <w:szCs w:val="24"/>
              </w:rPr>
            </w:pPr>
            <w:r>
              <w:rPr>
                <w:rFonts w:ascii="Times New Roman" w:hAnsi="Times New Roman"/>
                <w:sz w:val="24"/>
                <w:szCs w:val="24"/>
              </w:rPr>
              <w:t>4</w:t>
            </w:r>
          </w:p>
        </w:tc>
        <w:tc>
          <w:tcPr>
            <w:tcW w:w="3561" w:type="dxa"/>
            <w:shd w:val="clear" w:color="auto" w:fill="auto"/>
          </w:tcPr>
          <w:p w:rsidR="00AB04AA" w:rsidRPr="001239BD" w:rsidRDefault="00AB04AA" w:rsidP="00005455">
            <w:pPr>
              <w:spacing w:line="240" w:lineRule="auto"/>
              <w:rPr>
                <w:rFonts w:ascii="Times New Roman" w:hAnsi="Times New Roman"/>
                <w:sz w:val="24"/>
                <w:szCs w:val="24"/>
              </w:rPr>
            </w:pPr>
            <w:r w:rsidRPr="001239BD">
              <w:rPr>
                <w:rFonts w:ascii="Times New Roman" w:hAnsi="Times New Roman"/>
                <w:bCs/>
                <w:sz w:val="24"/>
                <w:szCs w:val="24"/>
              </w:rPr>
              <w:t>Земельные участки, являющиеся собственностью Предприятия</w:t>
            </w:r>
          </w:p>
        </w:tc>
        <w:tc>
          <w:tcPr>
            <w:tcW w:w="2410" w:type="dxa"/>
            <w:shd w:val="clear" w:color="auto" w:fill="auto"/>
          </w:tcPr>
          <w:p w:rsidR="00AB04AA" w:rsidRPr="001239BD" w:rsidRDefault="00AB04AA" w:rsidP="00005455">
            <w:pPr>
              <w:spacing w:line="240" w:lineRule="auto"/>
              <w:rPr>
                <w:rFonts w:ascii="Times New Roman" w:hAnsi="Times New Roman"/>
                <w:sz w:val="24"/>
                <w:szCs w:val="24"/>
              </w:rPr>
            </w:pPr>
            <w:r w:rsidRPr="001239BD">
              <w:rPr>
                <w:rFonts w:ascii="Times New Roman" w:hAnsi="Times New Roman"/>
                <w:bCs/>
                <w:sz w:val="24"/>
                <w:szCs w:val="24"/>
              </w:rPr>
              <w:t>не реже одного раза в  три  года</w:t>
            </w:r>
          </w:p>
        </w:tc>
        <w:tc>
          <w:tcPr>
            <w:tcW w:w="2693" w:type="dxa"/>
            <w:shd w:val="clear" w:color="auto" w:fill="auto"/>
          </w:tcPr>
          <w:p w:rsidR="00AB04AA" w:rsidRPr="001239BD" w:rsidRDefault="00AB04AA" w:rsidP="00005455">
            <w:pPr>
              <w:spacing w:line="240" w:lineRule="auto"/>
              <w:rPr>
                <w:rFonts w:ascii="Times New Roman" w:hAnsi="Times New Roman"/>
                <w:sz w:val="24"/>
                <w:szCs w:val="24"/>
              </w:rPr>
            </w:pPr>
            <w:r w:rsidRPr="001239BD">
              <w:rPr>
                <w:rFonts w:ascii="Times New Roman" w:hAnsi="Times New Roman"/>
                <w:sz w:val="24"/>
                <w:szCs w:val="24"/>
              </w:rPr>
              <w:t xml:space="preserve">не ранее 1 октября отчетного года </w:t>
            </w:r>
          </w:p>
        </w:tc>
      </w:tr>
      <w:tr w:rsidR="00AB04AA" w:rsidRPr="00372317" w:rsidTr="00AB04AA">
        <w:trPr>
          <w:cantSplit/>
          <w:trHeight w:val="20"/>
        </w:trPr>
        <w:tc>
          <w:tcPr>
            <w:tcW w:w="550" w:type="dxa"/>
            <w:shd w:val="clear" w:color="auto" w:fill="auto"/>
          </w:tcPr>
          <w:p w:rsidR="00AB04AA" w:rsidRPr="001239BD" w:rsidRDefault="00AB04AA" w:rsidP="00005455">
            <w:pPr>
              <w:spacing w:line="240" w:lineRule="auto"/>
              <w:rPr>
                <w:rFonts w:ascii="Times New Roman" w:hAnsi="Times New Roman"/>
                <w:sz w:val="24"/>
                <w:szCs w:val="24"/>
              </w:rPr>
            </w:pPr>
            <w:r>
              <w:rPr>
                <w:rFonts w:ascii="Times New Roman" w:hAnsi="Times New Roman"/>
                <w:sz w:val="24"/>
                <w:szCs w:val="24"/>
              </w:rPr>
              <w:t>5</w:t>
            </w:r>
          </w:p>
        </w:tc>
        <w:tc>
          <w:tcPr>
            <w:tcW w:w="3561" w:type="dxa"/>
            <w:shd w:val="clear" w:color="auto" w:fill="auto"/>
          </w:tcPr>
          <w:p w:rsidR="00AB04AA" w:rsidRPr="001239BD" w:rsidRDefault="00AB04AA" w:rsidP="00005455">
            <w:pPr>
              <w:spacing w:line="240" w:lineRule="auto"/>
              <w:rPr>
                <w:rFonts w:ascii="Times New Roman" w:hAnsi="Times New Roman"/>
                <w:sz w:val="24"/>
                <w:szCs w:val="24"/>
              </w:rPr>
            </w:pPr>
            <w:r w:rsidRPr="001239BD">
              <w:rPr>
                <w:rFonts w:ascii="Times New Roman" w:hAnsi="Times New Roman"/>
                <w:bCs/>
                <w:sz w:val="24"/>
                <w:szCs w:val="24"/>
              </w:rPr>
              <w:t>Земельные участки, полученные во временное пользование (долгосрочную, краткосрочную аренду)</w:t>
            </w:r>
          </w:p>
        </w:tc>
        <w:tc>
          <w:tcPr>
            <w:tcW w:w="2410" w:type="dxa"/>
            <w:shd w:val="clear" w:color="auto" w:fill="auto"/>
          </w:tcPr>
          <w:p w:rsidR="00AB04AA" w:rsidRPr="001239BD" w:rsidRDefault="00AB04AA" w:rsidP="00005455">
            <w:pPr>
              <w:spacing w:line="240" w:lineRule="auto"/>
              <w:rPr>
                <w:rFonts w:ascii="Times New Roman" w:hAnsi="Times New Roman"/>
                <w:sz w:val="24"/>
                <w:szCs w:val="24"/>
              </w:rPr>
            </w:pPr>
            <w:r w:rsidRPr="001239BD">
              <w:rPr>
                <w:rFonts w:ascii="Times New Roman" w:hAnsi="Times New Roman"/>
                <w:bCs/>
                <w:sz w:val="24"/>
                <w:szCs w:val="24"/>
              </w:rPr>
              <w:t>в случаях необходимости (при изменении или уточнении площади, их постановке на кадастровый учет и т.п.)</w:t>
            </w:r>
          </w:p>
        </w:tc>
        <w:tc>
          <w:tcPr>
            <w:tcW w:w="2693" w:type="dxa"/>
            <w:shd w:val="clear" w:color="auto" w:fill="auto"/>
          </w:tcPr>
          <w:p w:rsidR="00AB04AA" w:rsidRPr="001239BD" w:rsidRDefault="00AB04AA" w:rsidP="00005455">
            <w:pPr>
              <w:spacing w:line="240" w:lineRule="auto"/>
              <w:rPr>
                <w:rFonts w:ascii="Times New Roman" w:hAnsi="Times New Roman"/>
                <w:sz w:val="24"/>
                <w:szCs w:val="24"/>
              </w:rPr>
            </w:pPr>
            <w:r w:rsidRPr="001239BD">
              <w:rPr>
                <w:rFonts w:ascii="Times New Roman" w:hAnsi="Times New Roman"/>
                <w:sz w:val="24"/>
                <w:szCs w:val="24"/>
              </w:rPr>
              <w:t xml:space="preserve">не ранее 1 октября отчетного года </w:t>
            </w:r>
          </w:p>
        </w:tc>
      </w:tr>
      <w:tr w:rsidR="00AB04AA" w:rsidRPr="00372317" w:rsidDel="00B64AC0" w:rsidTr="00AB04AA">
        <w:trPr>
          <w:cantSplit/>
          <w:trHeight w:val="20"/>
        </w:trPr>
        <w:tc>
          <w:tcPr>
            <w:tcW w:w="550" w:type="dxa"/>
            <w:shd w:val="clear" w:color="auto" w:fill="auto"/>
          </w:tcPr>
          <w:p w:rsidR="00AB04AA" w:rsidRPr="001239BD" w:rsidRDefault="00AB04AA" w:rsidP="00005455">
            <w:pPr>
              <w:spacing w:line="240" w:lineRule="auto"/>
              <w:rPr>
                <w:rFonts w:ascii="Times New Roman" w:hAnsi="Times New Roman"/>
                <w:bCs/>
                <w:sz w:val="24"/>
                <w:szCs w:val="24"/>
              </w:rPr>
            </w:pPr>
            <w:r>
              <w:rPr>
                <w:rFonts w:ascii="Times New Roman" w:hAnsi="Times New Roman"/>
                <w:bCs/>
                <w:sz w:val="24"/>
                <w:szCs w:val="24"/>
              </w:rPr>
              <w:t>6</w:t>
            </w:r>
          </w:p>
        </w:tc>
        <w:tc>
          <w:tcPr>
            <w:tcW w:w="3561" w:type="dxa"/>
            <w:shd w:val="clear" w:color="auto" w:fill="auto"/>
          </w:tcPr>
          <w:p w:rsidR="00AB04AA" w:rsidRPr="001239BD" w:rsidDel="00B64AC0" w:rsidRDefault="00AB04AA" w:rsidP="00005455">
            <w:pPr>
              <w:spacing w:line="240" w:lineRule="auto"/>
              <w:rPr>
                <w:rFonts w:ascii="Times New Roman" w:hAnsi="Times New Roman"/>
                <w:bCs/>
                <w:sz w:val="24"/>
                <w:szCs w:val="24"/>
              </w:rPr>
            </w:pPr>
            <w:r w:rsidRPr="001239BD">
              <w:rPr>
                <w:rFonts w:ascii="Times New Roman" w:hAnsi="Times New Roman"/>
                <w:bCs/>
                <w:sz w:val="24"/>
                <w:szCs w:val="24"/>
              </w:rPr>
              <w:t>Прочие внеоборотные активы</w:t>
            </w:r>
          </w:p>
        </w:tc>
        <w:tc>
          <w:tcPr>
            <w:tcW w:w="2410" w:type="dxa"/>
            <w:shd w:val="clear" w:color="auto" w:fill="auto"/>
          </w:tcPr>
          <w:p w:rsidR="00AB04AA" w:rsidRPr="001239BD" w:rsidRDefault="00AB04AA" w:rsidP="00005455">
            <w:pPr>
              <w:spacing w:line="240" w:lineRule="auto"/>
              <w:rPr>
                <w:rFonts w:ascii="Times New Roman" w:hAnsi="Times New Roman"/>
                <w:sz w:val="24"/>
                <w:szCs w:val="24"/>
              </w:rPr>
            </w:pPr>
            <w:r w:rsidRPr="001239BD">
              <w:rPr>
                <w:rFonts w:ascii="Times New Roman" w:hAnsi="Times New Roman"/>
                <w:sz w:val="24"/>
                <w:szCs w:val="24"/>
              </w:rPr>
              <w:t>ежегодно</w:t>
            </w:r>
          </w:p>
        </w:tc>
        <w:tc>
          <w:tcPr>
            <w:tcW w:w="2693" w:type="dxa"/>
            <w:shd w:val="clear" w:color="auto" w:fill="auto"/>
          </w:tcPr>
          <w:p w:rsidR="00AB04AA" w:rsidRPr="001239BD" w:rsidRDefault="00AB04AA" w:rsidP="00005455">
            <w:pPr>
              <w:spacing w:line="240" w:lineRule="auto"/>
              <w:rPr>
                <w:rFonts w:ascii="Times New Roman" w:hAnsi="Times New Roman"/>
                <w:sz w:val="24"/>
                <w:szCs w:val="24"/>
              </w:rPr>
            </w:pPr>
            <w:r w:rsidRPr="001239BD">
              <w:rPr>
                <w:rFonts w:ascii="Times New Roman" w:hAnsi="Times New Roman"/>
                <w:sz w:val="24"/>
                <w:szCs w:val="24"/>
              </w:rPr>
              <w:t xml:space="preserve">не ранее 1 октября отчетного года </w:t>
            </w:r>
          </w:p>
        </w:tc>
      </w:tr>
    </w:tbl>
    <w:p w:rsidR="0092597E" w:rsidRPr="00AB04AA" w:rsidRDefault="0092597E" w:rsidP="00AB04AA">
      <w:pPr>
        <w:ind w:firstLine="709"/>
        <w:jc w:val="both"/>
        <w:rPr>
          <w:rFonts w:ascii="Times New Roman" w:hAnsi="Times New Roman"/>
          <w:b/>
          <w:sz w:val="28"/>
          <w:szCs w:val="28"/>
        </w:rPr>
      </w:pPr>
      <w:r w:rsidRPr="001239BD">
        <w:rPr>
          <w:rFonts w:ascii="Times New Roman" w:hAnsi="Times New Roman"/>
          <w:sz w:val="28"/>
        </w:rPr>
        <w:t>Перед проведением инвентаризации основных сре</w:t>
      </w:r>
      <w:proofErr w:type="gramStart"/>
      <w:r w:rsidRPr="001239BD">
        <w:rPr>
          <w:rFonts w:ascii="Times New Roman" w:hAnsi="Times New Roman"/>
          <w:sz w:val="28"/>
        </w:rPr>
        <w:t>дств пр</w:t>
      </w:r>
      <w:proofErr w:type="gramEnd"/>
      <w:r w:rsidRPr="001239BD">
        <w:rPr>
          <w:rFonts w:ascii="Times New Roman" w:hAnsi="Times New Roman"/>
          <w:sz w:val="28"/>
        </w:rPr>
        <w:t>оверяется наличие и состояние:</w:t>
      </w:r>
    </w:p>
    <w:p w:rsidR="0092597E" w:rsidRPr="001239BD" w:rsidRDefault="0092597E" w:rsidP="0092597E">
      <w:pPr>
        <w:autoSpaceDE w:val="0"/>
        <w:autoSpaceDN w:val="0"/>
        <w:adjustRightInd w:val="0"/>
        <w:spacing w:after="0" w:line="360" w:lineRule="auto"/>
        <w:ind w:firstLine="567"/>
        <w:jc w:val="both"/>
        <w:rPr>
          <w:rFonts w:ascii="Times New Roman" w:hAnsi="Times New Roman"/>
          <w:sz w:val="28"/>
        </w:rPr>
      </w:pPr>
      <w:r w:rsidRPr="001239BD">
        <w:rPr>
          <w:rFonts w:ascii="Times New Roman" w:hAnsi="Times New Roman"/>
          <w:sz w:val="28"/>
        </w:rPr>
        <w:t>- регистров аналитического учета (инвентарных карточек, инвентарных книг, описей);</w:t>
      </w:r>
    </w:p>
    <w:p w:rsidR="0092597E" w:rsidRPr="001239BD" w:rsidRDefault="0092597E" w:rsidP="0092597E">
      <w:pPr>
        <w:autoSpaceDE w:val="0"/>
        <w:autoSpaceDN w:val="0"/>
        <w:adjustRightInd w:val="0"/>
        <w:spacing w:after="0" w:line="360" w:lineRule="auto"/>
        <w:ind w:firstLine="567"/>
        <w:jc w:val="both"/>
        <w:rPr>
          <w:rFonts w:ascii="Times New Roman" w:hAnsi="Times New Roman"/>
          <w:sz w:val="28"/>
        </w:rPr>
      </w:pPr>
      <w:r w:rsidRPr="001239BD">
        <w:rPr>
          <w:rFonts w:ascii="Times New Roman" w:hAnsi="Times New Roman"/>
          <w:sz w:val="28"/>
        </w:rPr>
        <w:t>- технических паспортов и другой технической документации;</w:t>
      </w:r>
    </w:p>
    <w:p w:rsidR="0092597E" w:rsidRPr="001239BD" w:rsidRDefault="0092597E" w:rsidP="0092597E">
      <w:pPr>
        <w:autoSpaceDE w:val="0"/>
        <w:autoSpaceDN w:val="0"/>
        <w:adjustRightInd w:val="0"/>
        <w:spacing w:after="0" w:line="360" w:lineRule="auto"/>
        <w:ind w:firstLine="567"/>
        <w:jc w:val="both"/>
        <w:rPr>
          <w:rFonts w:ascii="Times New Roman" w:hAnsi="Times New Roman"/>
          <w:sz w:val="28"/>
        </w:rPr>
      </w:pPr>
      <w:r w:rsidRPr="001239BD">
        <w:rPr>
          <w:rFonts w:ascii="Times New Roman" w:hAnsi="Times New Roman"/>
          <w:sz w:val="28"/>
        </w:rPr>
        <w:t>- документов на основные средства, сданных или принятых в аренду и на хранение.</w:t>
      </w:r>
    </w:p>
    <w:p w:rsidR="0092597E" w:rsidRPr="001239BD" w:rsidRDefault="0092597E" w:rsidP="00611292">
      <w:pPr>
        <w:widowControl w:val="0"/>
        <w:autoSpaceDE w:val="0"/>
        <w:autoSpaceDN w:val="0"/>
        <w:adjustRightInd w:val="0"/>
        <w:spacing w:after="0" w:line="360" w:lineRule="auto"/>
        <w:ind w:firstLine="567"/>
        <w:jc w:val="both"/>
        <w:rPr>
          <w:rFonts w:ascii="Times New Roman" w:hAnsi="Times New Roman"/>
          <w:sz w:val="28"/>
        </w:rPr>
      </w:pPr>
      <w:r w:rsidRPr="001239BD">
        <w:rPr>
          <w:rFonts w:ascii="Times New Roman" w:hAnsi="Times New Roman"/>
          <w:sz w:val="28"/>
        </w:rPr>
        <w:t>Инвентаризация проводится по местам хранения и материально ответственным лицам и оформляется инвентаризационной описью (форма N ИНВ-1).</w:t>
      </w:r>
    </w:p>
    <w:p w:rsidR="0092597E" w:rsidRPr="001239BD" w:rsidRDefault="0092597E" w:rsidP="00611292">
      <w:pPr>
        <w:widowControl w:val="0"/>
        <w:autoSpaceDE w:val="0"/>
        <w:autoSpaceDN w:val="0"/>
        <w:adjustRightInd w:val="0"/>
        <w:spacing w:after="0" w:line="360" w:lineRule="auto"/>
        <w:ind w:firstLine="567"/>
        <w:jc w:val="both"/>
        <w:rPr>
          <w:rFonts w:ascii="Times New Roman" w:hAnsi="Times New Roman"/>
          <w:sz w:val="28"/>
        </w:rPr>
      </w:pPr>
      <w:r w:rsidRPr="001239BD">
        <w:rPr>
          <w:rFonts w:ascii="Times New Roman" w:hAnsi="Times New Roman"/>
          <w:sz w:val="28"/>
        </w:rPr>
        <w:t xml:space="preserve">При инвентаризации основных средств комиссия производит осмотр </w:t>
      </w:r>
      <w:r w:rsidRPr="001239BD">
        <w:rPr>
          <w:rFonts w:ascii="Times New Roman" w:hAnsi="Times New Roman"/>
          <w:sz w:val="28"/>
        </w:rPr>
        <w:lastRenderedPageBreak/>
        <w:t>объектов и заносит в описи полное их наименование, назначение, инвентарные номера и основные технические или эксплуатационные показатели.</w:t>
      </w:r>
    </w:p>
    <w:p w:rsidR="0092597E" w:rsidRPr="001239BD" w:rsidRDefault="0092597E" w:rsidP="00611292">
      <w:pPr>
        <w:pStyle w:val="214"/>
        <w:spacing w:line="360" w:lineRule="auto"/>
        <w:ind w:firstLine="567"/>
        <w:jc w:val="both"/>
        <w:rPr>
          <w:szCs w:val="28"/>
        </w:rPr>
      </w:pPr>
      <w:r w:rsidRPr="001239BD">
        <w:rPr>
          <w:szCs w:val="22"/>
        </w:rPr>
        <w:t xml:space="preserve">При инвентаризации зданий, сооружений и другой недвижимости комиссия проверяет наличие документов, подтверждающих нахождение указанных объектов в собственности </w:t>
      </w:r>
      <w:r>
        <w:rPr>
          <w:szCs w:val="28"/>
        </w:rPr>
        <w:t>завода</w:t>
      </w:r>
      <w:r w:rsidRPr="001239BD">
        <w:rPr>
          <w:szCs w:val="28"/>
        </w:rPr>
        <w:t xml:space="preserve">.  </w:t>
      </w:r>
    </w:p>
    <w:p w:rsidR="0092597E" w:rsidRPr="001239BD" w:rsidRDefault="0092597E" w:rsidP="00611292">
      <w:pPr>
        <w:widowControl w:val="0"/>
        <w:autoSpaceDE w:val="0"/>
        <w:autoSpaceDN w:val="0"/>
        <w:adjustRightInd w:val="0"/>
        <w:spacing w:after="0" w:line="360" w:lineRule="auto"/>
        <w:ind w:firstLine="567"/>
        <w:jc w:val="both"/>
        <w:rPr>
          <w:rFonts w:ascii="Times New Roman" w:hAnsi="Times New Roman"/>
          <w:sz w:val="28"/>
        </w:rPr>
      </w:pPr>
      <w:r w:rsidRPr="001239BD">
        <w:rPr>
          <w:rFonts w:ascii="Times New Roman" w:hAnsi="Times New Roman"/>
          <w:sz w:val="28"/>
        </w:rPr>
        <w:t xml:space="preserve">При выявлении объектов, не принятых на учет, а также объектов, по которым в регистрах бухгалтерского учета отсутствуют или указаны неправильные данные, характеризующие их, комиссия включает  в опись правильные сведения и технические показатели по этим объектам. </w:t>
      </w:r>
    </w:p>
    <w:p w:rsidR="0092597E" w:rsidRPr="001239BD" w:rsidRDefault="0092597E" w:rsidP="0092597E">
      <w:pPr>
        <w:pStyle w:val="214"/>
        <w:spacing w:line="360" w:lineRule="auto"/>
        <w:ind w:firstLine="567"/>
        <w:jc w:val="both"/>
        <w:rPr>
          <w:szCs w:val="28"/>
        </w:rPr>
      </w:pPr>
      <w:r w:rsidRPr="001239BD">
        <w:rPr>
          <w:szCs w:val="22"/>
        </w:rPr>
        <w:t xml:space="preserve">Оценка выявленных инвентаризацией неучтенных объектов производится с учетом рыночных цен, а износ определен по действительному техническому состоянию объектов с оформлением сведений об оценке и износе соответствующими актами. </w:t>
      </w:r>
    </w:p>
    <w:p w:rsidR="0092597E" w:rsidRPr="001239BD" w:rsidRDefault="0092597E" w:rsidP="0092597E">
      <w:pPr>
        <w:autoSpaceDE w:val="0"/>
        <w:autoSpaceDN w:val="0"/>
        <w:adjustRightInd w:val="0"/>
        <w:spacing w:after="0" w:line="360" w:lineRule="auto"/>
        <w:ind w:firstLine="567"/>
        <w:jc w:val="both"/>
        <w:rPr>
          <w:rFonts w:ascii="Times New Roman" w:hAnsi="Times New Roman"/>
          <w:sz w:val="28"/>
        </w:rPr>
      </w:pPr>
      <w:r w:rsidRPr="001239BD">
        <w:rPr>
          <w:rFonts w:ascii="Times New Roman" w:hAnsi="Times New Roman"/>
          <w:sz w:val="28"/>
        </w:rPr>
        <w:t>Основные средства вносятся в описи по наименованиям в соответствии с прямым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опись под наименованием, соответствующим новому назначению.</w:t>
      </w:r>
    </w:p>
    <w:p w:rsidR="0092597E" w:rsidRPr="001239BD" w:rsidRDefault="0092597E" w:rsidP="0092597E">
      <w:pPr>
        <w:autoSpaceDE w:val="0"/>
        <w:autoSpaceDN w:val="0"/>
        <w:adjustRightInd w:val="0"/>
        <w:spacing w:after="0" w:line="360" w:lineRule="auto"/>
        <w:ind w:firstLine="567"/>
        <w:jc w:val="both"/>
        <w:rPr>
          <w:rFonts w:ascii="Times New Roman" w:hAnsi="Times New Roman"/>
          <w:sz w:val="28"/>
        </w:rPr>
      </w:pPr>
      <w:r w:rsidRPr="001239BD">
        <w:rPr>
          <w:rFonts w:ascii="Times New Roman" w:hAnsi="Times New Roman"/>
          <w:sz w:val="28"/>
        </w:rPr>
        <w:t>Если комиссией установлено, что работы капитального характера (надстройка этажей, пристройка новых помещений и др.) или частичная ликвидация строений и сооружений (слом отдельных конструктивных элементов) не отражены в бухгалтерском учете, по соответствующим документам определяется сумма увеличения или снижения балансовой стоимости объекта и привести в описи данные о произведенных изменениях.</w:t>
      </w:r>
    </w:p>
    <w:p w:rsidR="0092597E" w:rsidRPr="001239BD" w:rsidRDefault="0092597E" w:rsidP="0092597E">
      <w:pPr>
        <w:autoSpaceDE w:val="0"/>
        <w:autoSpaceDN w:val="0"/>
        <w:adjustRightInd w:val="0"/>
        <w:spacing w:after="0" w:line="360" w:lineRule="auto"/>
        <w:ind w:firstLine="567"/>
        <w:jc w:val="both"/>
        <w:rPr>
          <w:rFonts w:ascii="Times New Roman" w:hAnsi="Times New Roman"/>
          <w:sz w:val="28"/>
        </w:rPr>
      </w:pPr>
      <w:r w:rsidRPr="001239BD">
        <w:rPr>
          <w:rFonts w:ascii="Times New Roman" w:hAnsi="Times New Roman"/>
          <w:sz w:val="28"/>
        </w:rPr>
        <w:t>Машины, оборудование и транспортные средства заносятся в описи индивидуально с указанием заводского инвентарного номера по техническому паспорту организации-изготовителя, года выпуска, назначения, мощности и т.д.</w:t>
      </w:r>
    </w:p>
    <w:p w:rsidR="0092597E" w:rsidRPr="001239BD" w:rsidRDefault="0092597E" w:rsidP="00923488">
      <w:pPr>
        <w:widowControl w:val="0"/>
        <w:autoSpaceDE w:val="0"/>
        <w:autoSpaceDN w:val="0"/>
        <w:adjustRightInd w:val="0"/>
        <w:spacing w:after="0" w:line="360" w:lineRule="auto"/>
        <w:ind w:firstLine="567"/>
        <w:jc w:val="both"/>
        <w:rPr>
          <w:rFonts w:ascii="Times New Roman" w:hAnsi="Times New Roman"/>
          <w:sz w:val="28"/>
        </w:rPr>
      </w:pPr>
      <w:r w:rsidRPr="001239BD">
        <w:rPr>
          <w:rFonts w:ascii="Times New Roman" w:hAnsi="Times New Roman"/>
          <w:sz w:val="28"/>
        </w:rPr>
        <w:t xml:space="preserve">Основные средства, которые в момент инвентаризации могут </w:t>
      </w:r>
      <w:r w:rsidRPr="001239BD">
        <w:rPr>
          <w:rFonts w:ascii="Times New Roman" w:hAnsi="Times New Roman"/>
          <w:sz w:val="28"/>
        </w:rPr>
        <w:lastRenderedPageBreak/>
        <w:t>находиться вне места нахождения предприятия (автомашины; отправленные в капитальный ремонт машины и оборудование и т.п.), инвентаризуются до момента временного их выбытия.</w:t>
      </w:r>
    </w:p>
    <w:p w:rsidR="0092597E" w:rsidRPr="001239BD" w:rsidRDefault="0092597E" w:rsidP="0092597E">
      <w:pPr>
        <w:autoSpaceDE w:val="0"/>
        <w:autoSpaceDN w:val="0"/>
        <w:adjustRightInd w:val="0"/>
        <w:spacing w:after="0" w:line="360" w:lineRule="auto"/>
        <w:ind w:firstLine="567"/>
        <w:jc w:val="both"/>
        <w:rPr>
          <w:rFonts w:ascii="Times New Roman" w:hAnsi="Times New Roman"/>
          <w:sz w:val="28"/>
        </w:rPr>
      </w:pPr>
      <w:r w:rsidRPr="001239BD">
        <w:rPr>
          <w:rFonts w:ascii="Times New Roman" w:hAnsi="Times New Roman"/>
          <w:sz w:val="28"/>
        </w:rPr>
        <w:t>На основные средства, не пригодные к эксплуатации и не подлежащие восстановлению, инвентаризационная комиссия составляет отдельную опись с указанием времени ввода в эксплуатацию и причин, приведших эти объекты к непригодности (порча, полный износ и т.п.).</w:t>
      </w:r>
    </w:p>
    <w:p w:rsidR="0092597E" w:rsidRPr="001239BD" w:rsidRDefault="0092597E" w:rsidP="0092597E">
      <w:pPr>
        <w:autoSpaceDE w:val="0"/>
        <w:autoSpaceDN w:val="0"/>
        <w:adjustRightInd w:val="0"/>
        <w:spacing w:after="0" w:line="360" w:lineRule="auto"/>
        <w:ind w:firstLine="567"/>
        <w:jc w:val="both"/>
        <w:rPr>
          <w:rFonts w:ascii="Times New Roman" w:hAnsi="Times New Roman"/>
          <w:sz w:val="28"/>
        </w:rPr>
      </w:pPr>
      <w:r w:rsidRPr="001239BD">
        <w:rPr>
          <w:rFonts w:ascii="Times New Roman" w:hAnsi="Times New Roman"/>
          <w:sz w:val="28"/>
        </w:rPr>
        <w:t>Одновременно с инвентаризацией собственных основных средств проверяются основные средства, находящиеся на ответственном хранении и арендованные. По указанным объектам составляется отдельная опись, в которой дается ссылка на документы, подтверждающие принятие этих объектов на ответственное хранение или в аренду.</w:t>
      </w:r>
    </w:p>
    <w:p w:rsidR="0092597E" w:rsidRDefault="0092597E" w:rsidP="0092597E">
      <w:pPr>
        <w:pStyle w:val="ab"/>
        <w:tabs>
          <w:tab w:val="left" w:pos="567"/>
        </w:tabs>
        <w:spacing w:after="0" w:line="360" w:lineRule="auto"/>
        <w:ind w:left="0" w:firstLine="567"/>
        <w:jc w:val="both"/>
        <w:rPr>
          <w:rFonts w:ascii="Times New Roman" w:hAnsi="Times New Roman"/>
          <w:sz w:val="28"/>
          <w:szCs w:val="28"/>
        </w:rPr>
      </w:pPr>
      <w:r w:rsidRPr="001239BD">
        <w:rPr>
          <w:rFonts w:ascii="Times New Roman" w:hAnsi="Times New Roman"/>
          <w:sz w:val="28"/>
          <w:szCs w:val="28"/>
        </w:rPr>
        <w:t>Выявленные отклонения /излишки, недостача отражаются на счете 91 и на результатах хозяйственной деятельности того месяца, в котором была закончена инвентаризация на основании приказа руководителя организации.</w:t>
      </w:r>
    </w:p>
    <w:p w:rsidR="0092597E" w:rsidRDefault="0092597E" w:rsidP="0092597E">
      <w:pPr>
        <w:pStyle w:val="ab"/>
        <w:tabs>
          <w:tab w:val="left" w:pos="567"/>
        </w:tabs>
        <w:spacing w:after="0" w:line="360" w:lineRule="auto"/>
        <w:ind w:left="0" w:firstLine="567"/>
        <w:jc w:val="both"/>
        <w:rPr>
          <w:rFonts w:ascii="Times New Roman" w:hAnsi="Times New Roman"/>
          <w:sz w:val="28"/>
          <w:szCs w:val="28"/>
        </w:rPr>
      </w:pPr>
      <w:r>
        <w:rPr>
          <w:rFonts w:ascii="Times New Roman" w:hAnsi="Times New Roman"/>
          <w:sz w:val="28"/>
          <w:szCs w:val="28"/>
        </w:rPr>
        <w:t>В таблице 3.7 представлены корреспонденции счетов по отражению результатов инвентаризации в учете.</w:t>
      </w:r>
    </w:p>
    <w:p w:rsidR="0092597E" w:rsidRPr="002219C8" w:rsidRDefault="0092597E" w:rsidP="0092597E">
      <w:pPr>
        <w:widowControl w:val="0"/>
        <w:tabs>
          <w:tab w:val="left" w:pos="0"/>
        </w:tabs>
        <w:autoSpaceDE w:val="0"/>
        <w:autoSpaceDN w:val="0"/>
        <w:adjustRightInd w:val="0"/>
        <w:spacing w:after="0" w:line="360" w:lineRule="auto"/>
        <w:jc w:val="both"/>
        <w:rPr>
          <w:rFonts w:ascii="Times New Roman" w:hAnsi="Times New Roman"/>
          <w:b/>
          <w:color w:val="FF0000"/>
          <w:sz w:val="28"/>
          <w:szCs w:val="24"/>
        </w:rPr>
      </w:pPr>
      <w:r>
        <w:rPr>
          <w:rFonts w:ascii="Times New Roman" w:hAnsi="Times New Roman"/>
          <w:sz w:val="28"/>
          <w:szCs w:val="28"/>
        </w:rPr>
        <w:t xml:space="preserve">Таблица 3.7  - </w:t>
      </w:r>
      <w:r w:rsidRPr="002219C8">
        <w:rPr>
          <w:rFonts w:ascii="Times New Roman" w:hAnsi="Times New Roman"/>
          <w:b/>
          <w:sz w:val="28"/>
          <w:szCs w:val="24"/>
        </w:rPr>
        <w:t xml:space="preserve">Регистрационный журнал хозяйственных операций по отражению </w:t>
      </w:r>
      <w:r>
        <w:rPr>
          <w:rFonts w:ascii="Times New Roman" w:hAnsi="Times New Roman"/>
          <w:b/>
          <w:sz w:val="28"/>
          <w:szCs w:val="24"/>
        </w:rPr>
        <w:t>результатов инвентаризации основных средств</w:t>
      </w:r>
      <w:r w:rsidR="00611292">
        <w:rPr>
          <w:rFonts w:ascii="Times New Roman" w:hAnsi="Times New Roman"/>
          <w:b/>
          <w:sz w:val="28"/>
          <w:szCs w:val="24"/>
        </w:rPr>
        <w:t xml:space="preserve"> за 2015 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2424"/>
        <w:gridCol w:w="1232"/>
        <w:gridCol w:w="1288"/>
        <w:gridCol w:w="1543"/>
        <w:gridCol w:w="2458"/>
      </w:tblGrid>
      <w:tr w:rsidR="0092597E" w:rsidRPr="00A52213" w:rsidTr="00E101C7">
        <w:tc>
          <w:tcPr>
            <w:tcW w:w="661" w:type="dxa"/>
            <w:vMerge w:val="restart"/>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 п\</w:t>
            </w:r>
            <w:proofErr w:type="gramStart"/>
            <w:r w:rsidRPr="00A52213">
              <w:rPr>
                <w:rFonts w:ascii="Times New Roman" w:hAnsi="Times New Roman"/>
                <w:color w:val="000000"/>
                <w:sz w:val="24"/>
                <w:szCs w:val="24"/>
              </w:rPr>
              <w:t>п</w:t>
            </w:r>
            <w:proofErr w:type="gramEnd"/>
          </w:p>
        </w:tc>
        <w:tc>
          <w:tcPr>
            <w:tcW w:w="2424" w:type="dxa"/>
            <w:vMerge w:val="restart"/>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Содержание хозяйственной операции</w:t>
            </w:r>
          </w:p>
        </w:tc>
        <w:tc>
          <w:tcPr>
            <w:tcW w:w="1232" w:type="dxa"/>
            <w:vMerge w:val="restart"/>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Сумма, руб.</w:t>
            </w:r>
          </w:p>
        </w:tc>
        <w:tc>
          <w:tcPr>
            <w:tcW w:w="2831" w:type="dxa"/>
            <w:gridSpan w:val="2"/>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Корреспондирующие счета</w:t>
            </w:r>
          </w:p>
        </w:tc>
        <w:tc>
          <w:tcPr>
            <w:tcW w:w="2458" w:type="dxa"/>
            <w:vMerge w:val="restart"/>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Документы, на основании которых производятся бухгалтерские записи</w:t>
            </w:r>
          </w:p>
        </w:tc>
      </w:tr>
      <w:tr w:rsidR="0092597E" w:rsidRPr="00A52213" w:rsidTr="00E101C7">
        <w:trPr>
          <w:trHeight w:val="1048"/>
        </w:trPr>
        <w:tc>
          <w:tcPr>
            <w:tcW w:w="661" w:type="dxa"/>
            <w:vMerge/>
          </w:tcPr>
          <w:p w:rsidR="0092597E" w:rsidRPr="00A52213" w:rsidRDefault="0092597E" w:rsidP="00E101C7">
            <w:pPr>
              <w:widowControl w:val="0"/>
              <w:tabs>
                <w:tab w:val="left" w:pos="857"/>
              </w:tabs>
              <w:autoSpaceDE w:val="0"/>
              <w:autoSpaceDN w:val="0"/>
              <w:adjustRightInd w:val="0"/>
              <w:spacing w:after="0" w:line="240" w:lineRule="auto"/>
              <w:jc w:val="both"/>
              <w:rPr>
                <w:rFonts w:ascii="Times New Roman" w:hAnsi="Times New Roman"/>
                <w:color w:val="000000"/>
                <w:sz w:val="24"/>
                <w:szCs w:val="24"/>
              </w:rPr>
            </w:pPr>
          </w:p>
        </w:tc>
        <w:tc>
          <w:tcPr>
            <w:tcW w:w="2424" w:type="dxa"/>
            <w:vMerge/>
          </w:tcPr>
          <w:p w:rsidR="0092597E" w:rsidRPr="00A52213" w:rsidRDefault="0092597E" w:rsidP="00E101C7">
            <w:pPr>
              <w:widowControl w:val="0"/>
              <w:tabs>
                <w:tab w:val="left" w:pos="857"/>
              </w:tabs>
              <w:autoSpaceDE w:val="0"/>
              <w:autoSpaceDN w:val="0"/>
              <w:adjustRightInd w:val="0"/>
              <w:spacing w:after="0" w:line="240" w:lineRule="auto"/>
              <w:jc w:val="both"/>
              <w:rPr>
                <w:rFonts w:ascii="Times New Roman" w:hAnsi="Times New Roman"/>
                <w:color w:val="000000"/>
                <w:sz w:val="24"/>
                <w:szCs w:val="24"/>
              </w:rPr>
            </w:pPr>
          </w:p>
        </w:tc>
        <w:tc>
          <w:tcPr>
            <w:tcW w:w="1232" w:type="dxa"/>
            <w:vMerge/>
          </w:tcPr>
          <w:p w:rsidR="0092597E" w:rsidRPr="00A52213" w:rsidRDefault="0092597E" w:rsidP="00E101C7">
            <w:pPr>
              <w:widowControl w:val="0"/>
              <w:tabs>
                <w:tab w:val="left" w:pos="857"/>
              </w:tabs>
              <w:autoSpaceDE w:val="0"/>
              <w:autoSpaceDN w:val="0"/>
              <w:adjustRightInd w:val="0"/>
              <w:jc w:val="both"/>
              <w:rPr>
                <w:rFonts w:ascii="Times New Roman" w:hAnsi="Times New Roman"/>
                <w:color w:val="000000"/>
                <w:sz w:val="24"/>
                <w:szCs w:val="24"/>
              </w:rPr>
            </w:pPr>
          </w:p>
        </w:tc>
        <w:tc>
          <w:tcPr>
            <w:tcW w:w="1288" w:type="dxa"/>
            <w:vAlign w:val="center"/>
          </w:tcPr>
          <w:p w:rsidR="0092597E" w:rsidRPr="00A52213" w:rsidRDefault="0092597E" w:rsidP="00E101C7">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дебет</w:t>
            </w:r>
          </w:p>
        </w:tc>
        <w:tc>
          <w:tcPr>
            <w:tcW w:w="1543" w:type="dxa"/>
            <w:vAlign w:val="center"/>
          </w:tcPr>
          <w:p w:rsidR="0092597E" w:rsidRPr="00A52213" w:rsidRDefault="0092597E" w:rsidP="00E101C7">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кредит</w:t>
            </w:r>
          </w:p>
        </w:tc>
        <w:tc>
          <w:tcPr>
            <w:tcW w:w="2458" w:type="dxa"/>
            <w:vMerge/>
          </w:tcPr>
          <w:p w:rsidR="0092597E" w:rsidRPr="00A52213" w:rsidRDefault="0092597E" w:rsidP="00E101C7">
            <w:pPr>
              <w:widowControl w:val="0"/>
              <w:tabs>
                <w:tab w:val="left" w:pos="857"/>
              </w:tabs>
              <w:autoSpaceDE w:val="0"/>
              <w:autoSpaceDN w:val="0"/>
              <w:adjustRightInd w:val="0"/>
              <w:jc w:val="both"/>
              <w:rPr>
                <w:rFonts w:ascii="Times New Roman" w:hAnsi="Times New Roman"/>
                <w:color w:val="000000"/>
                <w:sz w:val="24"/>
                <w:szCs w:val="24"/>
              </w:rPr>
            </w:pPr>
          </w:p>
        </w:tc>
      </w:tr>
      <w:tr w:rsidR="0092597E" w:rsidRPr="00A52213" w:rsidTr="00E101C7">
        <w:trPr>
          <w:trHeight w:val="234"/>
        </w:trPr>
        <w:tc>
          <w:tcPr>
            <w:tcW w:w="661"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1</w:t>
            </w:r>
          </w:p>
        </w:tc>
        <w:tc>
          <w:tcPr>
            <w:tcW w:w="2424"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sz w:val="24"/>
                <w:szCs w:val="24"/>
              </w:rPr>
            </w:pPr>
            <w:r w:rsidRPr="00A52213">
              <w:rPr>
                <w:rFonts w:ascii="Times New Roman" w:hAnsi="Times New Roman"/>
                <w:sz w:val="24"/>
                <w:szCs w:val="24"/>
              </w:rPr>
              <w:t>2</w:t>
            </w:r>
          </w:p>
        </w:tc>
        <w:tc>
          <w:tcPr>
            <w:tcW w:w="1232"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3</w:t>
            </w:r>
          </w:p>
        </w:tc>
        <w:tc>
          <w:tcPr>
            <w:tcW w:w="1288"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4</w:t>
            </w:r>
          </w:p>
        </w:tc>
        <w:tc>
          <w:tcPr>
            <w:tcW w:w="1543"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5</w:t>
            </w:r>
          </w:p>
        </w:tc>
        <w:tc>
          <w:tcPr>
            <w:tcW w:w="2458"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6</w:t>
            </w:r>
          </w:p>
        </w:tc>
      </w:tr>
      <w:tr w:rsidR="0092597E" w:rsidRPr="00A52213" w:rsidTr="00E101C7">
        <w:trPr>
          <w:trHeight w:val="309"/>
        </w:trPr>
        <w:tc>
          <w:tcPr>
            <w:tcW w:w="661"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424" w:type="dxa"/>
            <w:vAlign w:val="center"/>
          </w:tcPr>
          <w:p w:rsidR="0092597E" w:rsidRPr="000210A0" w:rsidRDefault="0092597E" w:rsidP="00E101C7">
            <w:pPr>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24"/>
                <w:szCs w:val="24"/>
              </w:rPr>
              <w:t xml:space="preserve">Отражены излишки основных средств по рыночным ценам, представленным отд.125. </w:t>
            </w:r>
          </w:p>
        </w:tc>
        <w:tc>
          <w:tcPr>
            <w:tcW w:w="1232"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123458</w:t>
            </w:r>
          </w:p>
        </w:tc>
        <w:tc>
          <w:tcPr>
            <w:tcW w:w="1288"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08</w:t>
            </w:r>
          </w:p>
        </w:tc>
        <w:tc>
          <w:tcPr>
            <w:tcW w:w="1543"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91.1</w:t>
            </w:r>
          </w:p>
        </w:tc>
        <w:tc>
          <w:tcPr>
            <w:tcW w:w="2458"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Инвентаризационная опись, протокол инвентаризационной комиссии, приказ управляющего по результатам инвентаризации</w:t>
            </w:r>
          </w:p>
        </w:tc>
      </w:tr>
    </w:tbl>
    <w:p w:rsidR="00AB04AA" w:rsidRDefault="00AB04AA"/>
    <w:p w:rsidR="00AB04AA" w:rsidRDefault="00AB04AA"/>
    <w:p w:rsidR="00AB04AA" w:rsidRDefault="00AB04AA"/>
    <w:p w:rsidR="00AB04AA" w:rsidRPr="00AB04AA" w:rsidRDefault="00AB04AA" w:rsidP="00AB04AA">
      <w:pPr>
        <w:jc w:val="right"/>
        <w:rPr>
          <w:rFonts w:ascii="Times New Roman" w:hAnsi="Times New Roman"/>
          <w:b/>
          <w:sz w:val="28"/>
          <w:szCs w:val="28"/>
        </w:rPr>
      </w:pPr>
      <w:r>
        <w:rPr>
          <w:rFonts w:ascii="Times New Roman" w:hAnsi="Times New Roman"/>
          <w:b/>
          <w:sz w:val="28"/>
          <w:szCs w:val="28"/>
        </w:rPr>
        <w:lastRenderedPageBreak/>
        <w:t>Продолжение таблицы 3.7</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2424"/>
        <w:gridCol w:w="1232"/>
        <w:gridCol w:w="1288"/>
        <w:gridCol w:w="1543"/>
        <w:gridCol w:w="2458"/>
      </w:tblGrid>
      <w:tr w:rsidR="00AB04AA" w:rsidRPr="00A52213" w:rsidTr="00AB04AA">
        <w:trPr>
          <w:trHeight w:val="309"/>
        </w:trPr>
        <w:tc>
          <w:tcPr>
            <w:tcW w:w="661" w:type="dxa"/>
            <w:vAlign w:val="center"/>
          </w:tcPr>
          <w:p w:rsidR="00AB04AA" w:rsidRDefault="00AB04AA" w:rsidP="00AB04AA">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424" w:type="dxa"/>
            <w:vAlign w:val="center"/>
          </w:tcPr>
          <w:p w:rsidR="00AB04AA" w:rsidRDefault="00AB04AA" w:rsidP="00AB04AA">
            <w:pPr>
              <w:widowControl w:val="0"/>
              <w:tabs>
                <w:tab w:val="left" w:pos="857"/>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232" w:type="dxa"/>
            <w:vAlign w:val="center"/>
          </w:tcPr>
          <w:p w:rsidR="00AB04AA" w:rsidRDefault="00AB04AA" w:rsidP="00AB04AA">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288" w:type="dxa"/>
            <w:vAlign w:val="center"/>
          </w:tcPr>
          <w:p w:rsidR="00AB04AA" w:rsidRDefault="00AB04AA" w:rsidP="00AB04AA">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543" w:type="dxa"/>
            <w:vAlign w:val="center"/>
          </w:tcPr>
          <w:p w:rsidR="00AB04AA" w:rsidRDefault="00AB04AA" w:rsidP="00AB04AA">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2458" w:type="dxa"/>
            <w:vAlign w:val="center"/>
          </w:tcPr>
          <w:p w:rsidR="00AB04AA" w:rsidRDefault="00AB04AA" w:rsidP="00AB04AA">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r>
      <w:tr w:rsidR="0092597E" w:rsidRPr="00A52213" w:rsidTr="00E101C7">
        <w:trPr>
          <w:trHeight w:val="309"/>
        </w:trPr>
        <w:tc>
          <w:tcPr>
            <w:tcW w:w="661" w:type="dxa"/>
            <w:vAlign w:val="center"/>
          </w:tcPr>
          <w:p w:rsidR="0092597E"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424" w:type="dxa"/>
            <w:vAlign w:val="center"/>
          </w:tcPr>
          <w:p w:rsidR="0092597E" w:rsidRPr="000210A0" w:rsidRDefault="0092597E" w:rsidP="00E101C7">
            <w:pPr>
              <w:widowControl w:val="0"/>
              <w:tabs>
                <w:tab w:val="left" w:pos="857"/>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Приняты на учет излишки основных средств</w:t>
            </w:r>
          </w:p>
        </w:tc>
        <w:tc>
          <w:tcPr>
            <w:tcW w:w="1232" w:type="dxa"/>
            <w:vAlign w:val="center"/>
          </w:tcPr>
          <w:p w:rsidR="0092597E"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123458</w:t>
            </w:r>
          </w:p>
        </w:tc>
        <w:tc>
          <w:tcPr>
            <w:tcW w:w="1288" w:type="dxa"/>
            <w:vAlign w:val="center"/>
          </w:tcPr>
          <w:p w:rsidR="0092597E"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w:t>
            </w:r>
          </w:p>
        </w:tc>
        <w:tc>
          <w:tcPr>
            <w:tcW w:w="1543" w:type="dxa"/>
            <w:vAlign w:val="center"/>
          </w:tcPr>
          <w:p w:rsidR="0092597E"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08</w:t>
            </w:r>
          </w:p>
        </w:tc>
        <w:tc>
          <w:tcPr>
            <w:tcW w:w="2458" w:type="dxa"/>
            <w:vAlign w:val="center"/>
          </w:tcPr>
          <w:p w:rsidR="0092597E" w:rsidRPr="00A52213" w:rsidRDefault="0092597E" w:rsidP="00E101C7">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Инвентаризационная опись, протокол инвентаризационной комиссии, приказ управляющего по результатам инвентаризации</w:t>
            </w:r>
          </w:p>
        </w:tc>
      </w:tr>
      <w:tr w:rsidR="00AB04AA" w:rsidRPr="00A52213" w:rsidTr="00005455">
        <w:trPr>
          <w:trHeight w:val="309"/>
        </w:trPr>
        <w:tc>
          <w:tcPr>
            <w:tcW w:w="661" w:type="dxa"/>
            <w:vAlign w:val="center"/>
          </w:tcPr>
          <w:p w:rsidR="00AB04AA" w:rsidRDefault="00AB04AA" w:rsidP="00005455">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424" w:type="dxa"/>
            <w:vAlign w:val="center"/>
          </w:tcPr>
          <w:p w:rsidR="00AB04AA" w:rsidRDefault="00AB04AA" w:rsidP="00005455">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Списана балансовая стоимость выбывших  объектов основных средств на отдельный </w:t>
            </w:r>
            <w:proofErr w:type="spellStart"/>
            <w:r>
              <w:rPr>
                <w:rFonts w:ascii="Times New Roman" w:eastAsiaTheme="minorHAnsi" w:hAnsi="Times New Roman"/>
                <w:sz w:val="24"/>
                <w:szCs w:val="24"/>
              </w:rPr>
              <w:t>субсчет</w:t>
            </w:r>
            <w:proofErr w:type="spellEnd"/>
            <w:r>
              <w:rPr>
                <w:rFonts w:ascii="Times New Roman" w:eastAsiaTheme="minorHAnsi" w:hAnsi="Times New Roman"/>
                <w:sz w:val="24"/>
                <w:szCs w:val="24"/>
              </w:rPr>
              <w:t xml:space="preserve"> (недостача)</w:t>
            </w:r>
          </w:p>
          <w:p w:rsidR="00AB04AA" w:rsidRPr="000210A0" w:rsidRDefault="00AB04AA" w:rsidP="00005455">
            <w:pPr>
              <w:widowControl w:val="0"/>
              <w:tabs>
                <w:tab w:val="left" w:pos="857"/>
              </w:tabs>
              <w:autoSpaceDE w:val="0"/>
              <w:autoSpaceDN w:val="0"/>
              <w:adjustRightInd w:val="0"/>
              <w:spacing w:after="0" w:line="240" w:lineRule="auto"/>
              <w:rPr>
                <w:rFonts w:ascii="Times New Roman" w:hAnsi="Times New Roman"/>
                <w:sz w:val="24"/>
                <w:szCs w:val="24"/>
              </w:rPr>
            </w:pPr>
          </w:p>
        </w:tc>
        <w:tc>
          <w:tcPr>
            <w:tcW w:w="1232" w:type="dxa"/>
            <w:vAlign w:val="center"/>
          </w:tcPr>
          <w:p w:rsidR="00AB04AA" w:rsidRDefault="00AB04AA" w:rsidP="0000545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98250</w:t>
            </w:r>
          </w:p>
        </w:tc>
        <w:tc>
          <w:tcPr>
            <w:tcW w:w="1288" w:type="dxa"/>
            <w:vAlign w:val="center"/>
          </w:tcPr>
          <w:p w:rsidR="00AB04AA" w:rsidRDefault="00AB04AA" w:rsidP="0000545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01.9</w:t>
            </w:r>
          </w:p>
        </w:tc>
        <w:tc>
          <w:tcPr>
            <w:tcW w:w="1543" w:type="dxa"/>
            <w:vAlign w:val="center"/>
          </w:tcPr>
          <w:p w:rsidR="00AB04AA" w:rsidRDefault="00AB04AA" w:rsidP="0000545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01.1</w:t>
            </w:r>
          </w:p>
        </w:tc>
        <w:tc>
          <w:tcPr>
            <w:tcW w:w="2458" w:type="dxa"/>
            <w:vAlign w:val="center"/>
          </w:tcPr>
          <w:p w:rsidR="00AB04AA" w:rsidRPr="00A52213" w:rsidRDefault="00AB04AA" w:rsidP="00005455">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Инвентаризационная опись, протокол инвентаризационной комиссии, приказ управляющего по результатам инвентаризации</w:t>
            </w:r>
          </w:p>
        </w:tc>
      </w:tr>
      <w:tr w:rsidR="00AB04AA" w:rsidRPr="00A52213" w:rsidTr="00005455">
        <w:trPr>
          <w:trHeight w:val="309"/>
        </w:trPr>
        <w:tc>
          <w:tcPr>
            <w:tcW w:w="661" w:type="dxa"/>
            <w:vAlign w:val="center"/>
          </w:tcPr>
          <w:p w:rsidR="00AB04AA" w:rsidRDefault="00AB04AA" w:rsidP="00005455">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424" w:type="dxa"/>
            <w:vAlign w:val="center"/>
          </w:tcPr>
          <w:p w:rsidR="00AB04AA" w:rsidRDefault="00AB04AA" w:rsidP="00005455">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Отражена накопленная амортизация по выбывшим объектам на отдельном </w:t>
            </w:r>
            <w:proofErr w:type="spellStart"/>
            <w:r>
              <w:rPr>
                <w:rFonts w:ascii="Times New Roman" w:eastAsiaTheme="minorHAnsi" w:hAnsi="Times New Roman"/>
                <w:sz w:val="24"/>
                <w:szCs w:val="24"/>
              </w:rPr>
              <w:t>субсчете</w:t>
            </w:r>
            <w:proofErr w:type="spellEnd"/>
          </w:p>
          <w:p w:rsidR="00AB04AA" w:rsidRPr="000210A0" w:rsidRDefault="00AB04AA" w:rsidP="00005455">
            <w:pPr>
              <w:widowControl w:val="0"/>
              <w:tabs>
                <w:tab w:val="left" w:pos="857"/>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eastAsiaTheme="minorHAnsi" w:hAnsi="Times New Roman"/>
                <w:sz w:val="24"/>
                <w:szCs w:val="24"/>
              </w:rPr>
              <w:t>(недостача)</w:t>
            </w:r>
          </w:p>
        </w:tc>
        <w:tc>
          <w:tcPr>
            <w:tcW w:w="1232" w:type="dxa"/>
            <w:vAlign w:val="center"/>
          </w:tcPr>
          <w:p w:rsidR="00AB04AA" w:rsidRDefault="00AB04AA" w:rsidP="0000545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78455</w:t>
            </w:r>
          </w:p>
        </w:tc>
        <w:tc>
          <w:tcPr>
            <w:tcW w:w="1288" w:type="dxa"/>
            <w:vAlign w:val="center"/>
          </w:tcPr>
          <w:p w:rsidR="00AB04AA" w:rsidRDefault="00AB04AA" w:rsidP="0000545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w:t>
            </w:r>
          </w:p>
        </w:tc>
        <w:tc>
          <w:tcPr>
            <w:tcW w:w="1543" w:type="dxa"/>
            <w:vAlign w:val="center"/>
          </w:tcPr>
          <w:p w:rsidR="00AB04AA" w:rsidRDefault="00AB04AA" w:rsidP="0000545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01</w:t>
            </w:r>
          </w:p>
        </w:tc>
        <w:tc>
          <w:tcPr>
            <w:tcW w:w="2458" w:type="dxa"/>
            <w:vAlign w:val="center"/>
          </w:tcPr>
          <w:p w:rsidR="00AB04AA" w:rsidRPr="00A52213" w:rsidRDefault="00AB04AA" w:rsidP="00005455">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Инвентаризационная опись, протокол инвентаризационной комиссии, приказ управляющего по результатам инвентаризации</w:t>
            </w:r>
          </w:p>
        </w:tc>
      </w:tr>
      <w:tr w:rsidR="00AB04AA" w:rsidRPr="00A52213" w:rsidTr="00005455">
        <w:trPr>
          <w:trHeight w:val="309"/>
        </w:trPr>
        <w:tc>
          <w:tcPr>
            <w:tcW w:w="661" w:type="dxa"/>
            <w:vAlign w:val="center"/>
          </w:tcPr>
          <w:p w:rsidR="00AB04AA" w:rsidRPr="00A52213" w:rsidRDefault="00AB04AA" w:rsidP="00005455">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2424" w:type="dxa"/>
            <w:vAlign w:val="center"/>
          </w:tcPr>
          <w:p w:rsidR="00AB04AA" w:rsidRDefault="00AB04AA" w:rsidP="00005455">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Списана остаточная стоимость выбывших объектов основных средств  (недостача)</w:t>
            </w:r>
          </w:p>
          <w:p w:rsidR="00AB04AA" w:rsidRPr="000210A0" w:rsidRDefault="00AB04AA" w:rsidP="00005455">
            <w:pPr>
              <w:widowControl w:val="0"/>
              <w:tabs>
                <w:tab w:val="left" w:pos="857"/>
              </w:tabs>
              <w:autoSpaceDE w:val="0"/>
              <w:autoSpaceDN w:val="0"/>
              <w:adjustRightInd w:val="0"/>
              <w:spacing w:after="0" w:line="240" w:lineRule="auto"/>
              <w:rPr>
                <w:rFonts w:ascii="Times New Roman" w:hAnsi="Times New Roman"/>
                <w:sz w:val="24"/>
                <w:szCs w:val="24"/>
              </w:rPr>
            </w:pPr>
          </w:p>
        </w:tc>
        <w:tc>
          <w:tcPr>
            <w:tcW w:w="1232" w:type="dxa"/>
            <w:vAlign w:val="center"/>
          </w:tcPr>
          <w:p w:rsidR="00AB04AA" w:rsidRDefault="00AB04AA" w:rsidP="0000545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17795</w:t>
            </w:r>
          </w:p>
        </w:tc>
        <w:tc>
          <w:tcPr>
            <w:tcW w:w="1288" w:type="dxa"/>
            <w:vAlign w:val="center"/>
          </w:tcPr>
          <w:p w:rsidR="00AB04AA" w:rsidRDefault="00AB04AA" w:rsidP="0000545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94</w:t>
            </w:r>
          </w:p>
        </w:tc>
        <w:tc>
          <w:tcPr>
            <w:tcW w:w="1543" w:type="dxa"/>
            <w:vAlign w:val="center"/>
          </w:tcPr>
          <w:p w:rsidR="00AB04AA" w:rsidRDefault="00AB04AA" w:rsidP="0000545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01.9</w:t>
            </w:r>
          </w:p>
        </w:tc>
        <w:tc>
          <w:tcPr>
            <w:tcW w:w="2458" w:type="dxa"/>
            <w:vAlign w:val="center"/>
          </w:tcPr>
          <w:p w:rsidR="00AB04AA" w:rsidRPr="00A52213" w:rsidRDefault="00AB04AA" w:rsidP="00005455">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Инвентаризационная опись, протокол инвентаризационной комиссии, приказ управляющего по результатам инвентаризации</w:t>
            </w:r>
          </w:p>
        </w:tc>
      </w:tr>
    </w:tbl>
    <w:p w:rsidR="0092597E" w:rsidRDefault="0092597E" w:rsidP="00AB04AA">
      <w:pPr>
        <w:pStyle w:val="ab"/>
        <w:tabs>
          <w:tab w:val="left" w:pos="567"/>
        </w:tabs>
        <w:spacing w:after="0" w:line="360" w:lineRule="auto"/>
        <w:ind w:left="0" w:firstLine="709"/>
        <w:jc w:val="both"/>
        <w:rPr>
          <w:rFonts w:ascii="Times New Roman" w:hAnsi="Times New Roman"/>
          <w:sz w:val="28"/>
          <w:szCs w:val="28"/>
        </w:rPr>
      </w:pPr>
      <w:r w:rsidRPr="001239BD">
        <w:rPr>
          <w:rFonts w:ascii="Times New Roman" w:hAnsi="Times New Roman"/>
          <w:sz w:val="28"/>
          <w:szCs w:val="28"/>
        </w:rPr>
        <w:t xml:space="preserve">Заключение по результатам инвентаризации, предложения и решения инвентаризационной комиссии оформляют соответствующим протоколом, который утверждает управляющий предприятием. </w:t>
      </w:r>
    </w:p>
    <w:p w:rsidR="0092597E" w:rsidRDefault="0092597E" w:rsidP="0092597E">
      <w:pPr>
        <w:autoSpaceDE w:val="0"/>
        <w:autoSpaceDN w:val="0"/>
        <w:adjustRightInd w:val="0"/>
        <w:spacing w:after="0" w:line="360" w:lineRule="auto"/>
        <w:ind w:firstLine="540"/>
        <w:jc w:val="both"/>
        <w:outlineLvl w:val="0"/>
        <w:rPr>
          <w:rFonts w:ascii="Times New Roman" w:hAnsi="Times New Roman"/>
          <w:i/>
          <w:sz w:val="28"/>
          <w:szCs w:val="28"/>
        </w:rPr>
      </w:pPr>
    </w:p>
    <w:p w:rsidR="0092597E" w:rsidRPr="001F161B" w:rsidRDefault="0092597E" w:rsidP="005C5848">
      <w:pPr>
        <w:pStyle w:val="a3"/>
        <w:numPr>
          <w:ilvl w:val="1"/>
          <w:numId w:val="3"/>
        </w:numPr>
        <w:autoSpaceDE w:val="0"/>
        <w:autoSpaceDN w:val="0"/>
        <w:adjustRightInd w:val="0"/>
        <w:spacing w:after="0" w:line="360" w:lineRule="auto"/>
        <w:jc w:val="center"/>
        <w:outlineLvl w:val="0"/>
        <w:rPr>
          <w:rFonts w:ascii="Times New Roman" w:hAnsi="Times New Roman"/>
          <w:b/>
          <w:sz w:val="28"/>
          <w:szCs w:val="28"/>
        </w:rPr>
      </w:pPr>
      <w:r w:rsidRPr="001F161B">
        <w:rPr>
          <w:rFonts w:ascii="Times New Roman" w:hAnsi="Times New Roman"/>
          <w:b/>
          <w:sz w:val="28"/>
          <w:szCs w:val="28"/>
        </w:rPr>
        <w:t>Учет выбытия основных средств</w:t>
      </w:r>
    </w:p>
    <w:p w:rsidR="0092597E" w:rsidRPr="00644254" w:rsidRDefault="0092597E" w:rsidP="0092597E">
      <w:pPr>
        <w:autoSpaceDE w:val="0"/>
        <w:autoSpaceDN w:val="0"/>
        <w:adjustRightInd w:val="0"/>
        <w:spacing w:after="0" w:line="360" w:lineRule="auto"/>
        <w:ind w:left="1429"/>
        <w:outlineLvl w:val="0"/>
        <w:rPr>
          <w:rFonts w:ascii="Times New Roman" w:eastAsia="Times New Roman" w:hAnsi="Times New Roman"/>
          <w:b/>
          <w:sz w:val="28"/>
          <w:szCs w:val="28"/>
          <w:lang w:eastAsia="ru-RU"/>
        </w:rPr>
      </w:pPr>
    </w:p>
    <w:p w:rsidR="0092597E" w:rsidRPr="00F90A19" w:rsidRDefault="0092597E" w:rsidP="0092597E">
      <w:pPr>
        <w:spacing w:after="0" w:line="360" w:lineRule="auto"/>
        <w:ind w:firstLine="709"/>
        <w:jc w:val="both"/>
        <w:rPr>
          <w:rFonts w:ascii="Times New Roman" w:hAnsi="Times New Roman"/>
          <w:sz w:val="28"/>
          <w:szCs w:val="28"/>
        </w:rPr>
      </w:pPr>
      <w:r w:rsidRPr="00F90A19">
        <w:rPr>
          <w:rFonts w:ascii="Times New Roman" w:hAnsi="Times New Roman"/>
          <w:sz w:val="28"/>
          <w:szCs w:val="28"/>
        </w:rPr>
        <w:t xml:space="preserve">Выбытие объекта основных средств имеет место в случае: продажи; прекращения использования вследствие морального или физического износа; ликвидации при аварии, стихийном бедствии и иной чрезвычайной ситуации; передачи в виде вклада в уставный (складочный) капитал другой организации, паевой фонд; передачи по договору мены, дарения; внесения в счет вклада по договору о совместной деятельности; выявления недостачи </w:t>
      </w:r>
      <w:r w:rsidRPr="00F90A19">
        <w:rPr>
          <w:rFonts w:ascii="Times New Roman" w:hAnsi="Times New Roman"/>
          <w:sz w:val="28"/>
          <w:szCs w:val="28"/>
        </w:rPr>
        <w:lastRenderedPageBreak/>
        <w:t>или порчи активов при их инвентаризации; частичной ликвидации при выполнении работ по реконструкции; в иных случаях.</w:t>
      </w:r>
    </w:p>
    <w:p w:rsidR="0092597E" w:rsidRPr="00F90A19" w:rsidRDefault="0092597E" w:rsidP="0092597E">
      <w:pPr>
        <w:autoSpaceDE w:val="0"/>
        <w:autoSpaceDN w:val="0"/>
        <w:adjustRightInd w:val="0"/>
        <w:spacing w:after="0" w:line="360" w:lineRule="auto"/>
        <w:ind w:firstLine="709"/>
        <w:jc w:val="both"/>
        <w:rPr>
          <w:rFonts w:ascii="Times New Roman" w:hAnsi="Times New Roman"/>
          <w:sz w:val="28"/>
          <w:szCs w:val="28"/>
        </w:rPr>
      </w:pPr>
      <w:r w:rsidRPr="00F90A19">
        <w:rPr>
          <w:rFonts w:ascii="Times New Roman" w:hAnsi="Times New Roman"/>
          <w:sz w:val="28"/>
          <w:szCs w:val="28"/>
        </w:rPr>
        <w:t>Стоимость объекта основного средства, который выбывает или не способен приносить заводу экономические выгоды (доход) в будущем, подлежит списанию с баланса на дату утверждения акта о списании ОС. Для определения того, что объект ОС не способен приносить обществу экономические выгоды (доход) в будущем, рассматривается следующая совокупность признаков:</w:t>
      </w:r>
    </w:p>
    <w:p w:rsidR="0092597E" w:rsidRPr="00F90A19" w:rsidRDefault="0092597E" w:rsidP="0092597E">
      <w:pPr>
        <w:autoSpaceDE w:val="0"/>
        <w:autoSpaceDN w:val="0"/>
        <w:adjustRightInd w:val="0"/>
        <w:spacing w:after="0" w:line="360" w:lineRule="auto"/>
        <w:ind w:firstLine="709"/>
        <w:jc w:val="both"/>
        <w:rPr>
          <w:rFonts w:ascii="Times New Roman" w:hAnsi="Times New Roman"/>
          <w:sz w:val="28"/>
          <w:szCs w:val="28"/>
        </w:rPr>
      </w:pPr>
      <w:r w:rsidRPr="00F90A19">
        <w:rPr>
          <w:rFonts w:ascii="Times New Roman" w:hAnsi="Times New Roman"/>
          <w:sz w:val="28"/>
          <w:szCs w:val="28"/>
        </w:rPr>
        <w:t>- объект не востребован (не вовлечен) в производственный процесс (в производстве продукции, при выполнении работ или оказании услуг, для управленческих нужд в данном подразделении);</w:t>
      </w:r>
    </w:p>
    <w:p w:rsidR="0092597E" w:rsidRPr="00F90A19" w:rsidRDefault="0092597E" w:rsidP="0092597E">
      <w:pPr>
        <w:autoSpaceDE w:val="0"/>
        <w:autoSpaceDN w:val="0"/>
        <w:adjustRightInd w:val="0"/>
        <w:spacing w:after="0" w:line="360" w:lineRule="auto"/>
        <w:ind w:firstLine="709"/>
        <w:jc w:val="both"/>
        <w:rPr>
          <w:rFonts w:ascii="Times New Roman" w:hAnsi="Times New Roman"/>
          <w:sz w:val="28"/>
          <w:szCs w:val="28"/>
        </w:rPr>
      </w:pPr>
      <w:r w:rsidRPr="00F90A19">
        <w:rPr>
          <w:rFonts w:ascii="Times New Roman" w:hAnsi="Times New Roman"/>
          <w:sz w:val="28"/>
          <w:szCs w:val="28"/>
        </w:rPr>
        <w:t>- объект не используется для предоставления за плату во временное владение и пользование или во временное пользование;</w:t>
      </w:r>
    </w:p>
    <w:p w:rsidR="0092597E" w:rsidRPr="00F90A19" w:rsidRDefault="0092597E" w:rsidP="0092597E">
      <w:pPr>
        <w:autoSpaceDE w:val="0"/>
        <w:autoSpaceDN w:val="0"/>
        <w:adjustRightInd w:val="0"/>
        <w:spacing w:after="0" w:line="360" w:lineRule="auto"/>
        <w:ind w:firstLine="709"/>
        <w:jc w:val="both"/>
        <w:rPr>
          <w:rFonts w:ascii="Times New Roman" w:hAnsi="Times New Roman"/>
          <w:sz w:val="28"/>
          <w:szCs w:val="28"/>
        </w:rPr>
      </w:pPr>
      <w:r w:rsidRPr="00F90A19">
        <w:rPr>
          <w:rFonts w:ascii="Times New Roman" w:hAnsi="Times New Roman"/>
          <w:sz w:val="28"/>
          <w:szCs w:val="28"/>
        </w:rPr>
        <w:t>- отсутствуют планы по использованию объекта ОС в будущем, в том числе отсутствует возможность и необходимость использования данного объекта другим подразделением Предприятия;</w:t>
      </w:r>
    </w:p>
    <w:p w:rsidR="0092597E" w:rsidRPr="00F90A19" w:rsidRDefault="0092597E" w:rsidP="0092597E">
      <w:pPr>
        <w:autoSpaceDE w:val="0"/>
        <w:autoSpaceDN w:val="0"/>
        <w:adjustRightInd w:val="0"/>
        <w:spacing w:after="0" w:line="360" w:lineRule="auto"/>
        <w:ind w:firstLine="709"/>
        <w:jc w:val="both"/>
        <w:rPr>
          <w:rFonts w:ascii="Times New Roman" w:hAnsi="Times New Roman"/>
          <w:sz w:val="28"/>
          <w:szCs w:val="28"/>
        </w:rPr>
      </w:pPr>
      <w:r w:rsidRPr="00F90A19">
        <w:rPr>
          <w:rFonts w:ascii="Times New Roman" w:hAnsi="Times New Roman"/>
          <w:sz w:val="28"/>
          <w:szCs w:val="28"/>
        </w:rPr>
        <w:t>- объект невозможно продать (или обменять на другой актив);</w:t>
      </w:r>
    </w:p>
    <w:p w:rsidR="0092597E" w:rsidRPr="00F90A19" w:rsidRDefault="0092597E" w:rsidP="0092597E">
      <w:pPr>
        <w:autoSpaceDE w:val="0"/>
        <w:autoSpaceDN w:val="0"/>
        <w:adjustRightInd w:val="0"/>
        <w:spacing w:after="0" w:line="360" w:lineRule="auto"/>
        <w:ind w:firstLine="709"/>
        <w:jc w:val="both"/>
        <w:rPr>
          <w:rFonts w:ascii="Times New Roman" w:hAnsi="Times New Roman"/>
          <w:sz w:val="28"/>
          <w:szCs w:val="28"/>
        </w:rPr>
      </w:pPr>
      <w:r w:rsidRPr="00F90A19">
        <w:rPr>
          <w:rFonts w:ascii="Times New Roman" w:hAnsi="Times New Roman"/>
          <w:sz w:val="28"/>
          <w:szCs w:val="28"/>
        </w:rPr>
        <w:t xml:space="preserve">- не целесообразно восстановление (ремонт, модернизация, реконструкция) объекта ОС, который не используется в связи с физическим износом или моральным устареванием. </w:t>
      </w:r>
    </w:p>
    <w:p w:rsidR="0092597E" w:rsidRPr="00F90A19" w:rsidRDefault="0092597E" w:rsidP="0092597E">
      <w:pPr>
        <w:autoSpaceDE w:val="0"/>
        <w:autoSpaceDN w:val="0"/>
        <w:adjustRightInd w:val="0"/>
        <w:spacing w:after="0" w:line="360" w:lineRule="auto"/>
        <w:ind w:firstLine="709"/>
        <w:jc w:val="both"/>
        <w:rPr>
          <w:rFonts w:ascii="Times New Roman" w:hAnsi="Times New Roman"/>
          <w:sz w:val="28"/>
          <w:szCs w:val="28"/>
        </w:rPr>
      </w:pPr>
      <w:r w:rsidRPr="00F90A19">
        <w:rPr>
          <w:rFonts w:ascii="Times New Roman" w:hAnsi="Times New Roman"/>
          <w:sz w:val="28"/>
          <w:szCs w:val="28"/>
        </w:rPr>
        <w:t>Объекты основных средств, списываются с баланса по причине не возможности извлечения экономических выгод в будущем, по факту окончания работ по ликвидации (демонтажу).</w:t>
      </w:r>
    </w:p>
    <w:p w:rsidR="0092597E" w:rsidRPr="00F90A19" w:rsidRDefault="0092597E" w:rsidP="0092597E">
      <w:pPr>
        <w:spacing w:after="0" w:line="360" w:lineRule="auto"/>
        <w:ind w:firstLine="709"/>
        <w:jc w:val="both"/>
        <w:rPr>
          <w:rFonts w:ascii="Times New Roman" w:hAnsi="Times New Roman"/>
          <w:sz w:val="28"/>
          <w:szCs w:val="28"/>
        </w:rPr>
      </w:pPr>
      <w:r w:rsidRPr="00F90A19">
        <w:rPr>
          <w:rFonts w:ascii="Times New Roman" w:hAnsi="Times New Roman"/>
          <w:sz w:val="28"/>
          <w:szCs w:val="28"/>
        </w:rPr>
        <w:t>Неспособность объекта основных средств приносить АО «ИМЗ» экономические выгоды (доход) в будущем подтверждается заключением уполномоченной Комиссии завода. Списание указанных объектов с баланса осуществляется на основании организационно-распорядительного документа АО «ИМЗ». Документы, подтверждающие факт неспособности указанных объектов основных сре</w:t>
      </w:r>
      <w:proofErr w:type="gramStart"/>
      <w:r w:rsidRPr="00F90A19">
        <w:rPr>
          <w:rFonts w:ascii="Times New Roman" w:hAnsi="Times New Roman"/>
          <w:sz w:val="28"/>
          <w:szCs w:val="28"/>
        </w:rPr>
        <w:t>дств пр</w:t>
      </w:r>
      <w:proofErr w:type="gramEnd"/>
      <w:r w:rsidRPr="00F90A19">
        <w:rPr>
          <w:rFonts w:ascii="Times New Roman" w:hAnsi="Times New Roman"/>
          <w:sz w:val="28"/>
          <w:szCs w:val="28"/>
        </w:rPr>
        <w:t>иносить обществу</w:t>
      </w:r>
      <w:r w:rsidR="00AB04AA">
        <w:rPr>
          <w:rFonts w:ascii="Times New Roman" w:hAnsi="Times New Roman"/>
          <w:sz w:val="28"/>
          <w:szCs w:val="28"/>
        </w:rPr>
        <w:t xml:space="preserve"> </w:t>
      </w:r>
      <w:r w:rsidRPr="00F90A19">
        <w:rPr>
          <w:rFonts w:ascii="Times New Roman" w:hAnsi="Times New Roman"/>
          <w:sz w:val="28"/>
          <w:szCs w:val="28"/>
        </w:rPr>
        <w:t xml:space="preserve">экономические выгоды (доход) в будущем, а также подтверждающие факт принятия решения о </w:t>
      </w:r>
      <w:r w:rsidRPr="00F90A19">
        <w:rPr>
          <w:rFonts w:ascii="Times New Roman" w:hAnsi="Times New Roman"/>
          <w:sz w:val="28"/>
          <w:szCs w:val="28"/>
        </w:rPr>
        <w:lastRenderedPageBreak/>
        <w:t>списании указанных объектов с баланса, оформляются в порядке, установленном внутренними нормативными документами АО «ИМЗ». После завершения работ по ликвидации (демонтажу) указанные объекты основных средств списываются с балансового учета.</w:t>
      </w:r>
    </w:p>
    <w:p w:rsidR="0092597E" w:rsidRPr="00F90A19" w:rsidRDefault="0092597E" w:rsidP="0092597E">
      <w:pPr>
        <w:spacing w:after="0" w:line="360" w:lineRule="auto"/>
        <w:ind w:firstLine="709"/>
        <w:jc w:val="both"/>
        <w:rPr>
          <w:rFonts w:ascii="Times New Roman" w:hAnsi="Times New Roman"/>
          <w:bCs/>
          <w:sz w:val="28"/>
          <w:szCs w:val="28"/>
        </w:rPr>
      </w:pPr>
      <w:r w:rsidRPr="00F90A19">
        <w:rPr>
          <w:rFonts w:ascii="Times New Roman" w:hAnsi="Times New Roman"/>
          <w:sz w:val="28"/>
          <w:szCs w:val="28"/>
        </w:rPr>
        <w:t xml:space="preserve">Расходы, связанные с ликвидацией объектов основных средств, учитываются по дебету счета 91 «Прочие доходы и расходы» </w:t>
      </w:r>
      <w:r w:rsidRPr="00F90A19">
        <w:rPr>
          <w:rFonts w:ascii="Times New Roman" w:hAnsi="Times New Roman"/>
          <w:bCs/>
          <w:sz w:val="28"/>
          <w:szCs w:val="28"/>
        </w:rPr>
        <w:t>на дату подписания акта выполненных работ по ликвидации объекта.</w:t>
      </w:r>
    </w:p>
    <w:p w:rsidR="0092597E" w:rsidRPr="00F90A19" w:rsidRDefault="0092597E" w:rsidP="0092597E">
      <w:pPr>
        <w:spacing w:after="0" w:line="360" w:lineRule="auto"/>
        <w:ind w:firstLine="709"/>
        <w:jc w:val="both"/>
        <w:rPr>
          <w:rFonts w:ascii="Times New Roman" w:hAnsi="Times New Roman"/>
          <w:bCs/>
          <w:sz w:val="28"/>
          <w:szCs w:val="28"/>
        </w:rPr>
      </w:pPr>
      <w:r w:rsidRPr="00F90A19">
        <w:rPr>
          <w:rFonts w:ascii="Times New Roman" w:hAnsi="Times New Roman"/>
          <w:sz w:val="28"/>
          <w:szCs w:val="28"/>
        </w:rPr>
        <w:t>Расходы по демонтажу выводимых</w:t>
      </w:r>
      <w:r w:rsidRPr="00F90A19">
        <w:rPr>
          <w:rFonts w:ascii="Times New Roman" w:hAnsi="Times New Roman"/>
          <w:i/>
          <w:sz w:val="28"/>
          <w:szCs w:val="28"/>
        </w:rPr>
        <w:t xml:space="preserve"> </w:t>
      </w:r>
      <w:r w:rsidRPr="00F90A19">
        <w:rPr>
          <w:rFonts w:ascii="Times New Roman" w:hAnsi="Times New Roman"/>
          <w:sz w:val="28"/>
          <w:szCs w:val="28"/>
        </w:rPr>
        <w:t>из эксплуатации и (или) предназначенных для ликвидации объектов основных средств списываются в состав прочих расходов на дату оформления акта о приемке-передаче результатов выполненных работ по демонтажу.</w:t>
      </w:r>
    </w:p>
    <w:p w:rsidR="0092597E" w:rsidRPr="00F90A19" w:rsidRDefault="0092597E" w:rsidP="0092597E">
      <w:pPr>
        <w:tabs>
          <w:tab w:val="left" w:pos="-2127"/>
        </w:tabs>
        <w:spacing w:after="0" w:line="360" w:lineRule="auto"/>
        <w:ind w:firstLine="709"/>
        <w:jc w:val="both"/>
        <w:rPr>
          <w:rFonts w:ascii="Times New Roman" w:hAnsi="Times New Roman"/>
          <w:sz w:val="28"/>
          <w:szCs w:val="28"/>
        </w:rPr>
      </w:pPr>
      <w:r w:rsidRPr="00F90A19">
        <w:rPr>
          <w:rFonts w:ascii="Times New Roman" w:hAnsi="Times New Roman"/>
          <w:sz w:val="28"/>
          <w:szCs w:val="28"/>
        </w:rPr>
        <w:t>При списании объекта основных средств его остаточная стоимость относится в состав прочих расходов с отражением по кредиту счета 01 «Основные средства» в корреспонденции с дебетом счета 91 «Прочие доходы и расходы».</w:t>
      </w:r>
    </w:p>
    <w:p w:rsidR="0092597E" w:rsidRPr="00F90A19" w:rsidRDefault="0092597E" w:rsidP="0092597E">
      <w:pPr>
        <w:tabs>
          <w:tab w:val="left" w:pos="-2127"/>
        </w:tabs>
        <w:spacing w:after="0" w:line="360" w:lineRule="auto"/>
        <w:ind w:firstLine="709"/>
        <w:jc w:val="both"/>
        <w:rPr>
          <w:rFonts w:ascii="Times New Roman" w:hAnsi="Times New Roman"/>
          <w:sz w:val="28"/>
          <w:szCs w:val="28"/>
        </w:rPr>
      </w:pPr>
      <w:r w:rsidRPr="00F90A19">
        <w:rPr>
          <w:rFonts w:ascii="Times New Roman" w:hAnsi="Times New Roman"/>
          <w:sz w:val="28"/>
          <w:szCs w:val="28"/>
        </w:rPr>
        <w:t>Материалы, бывшие в употреблении, полученные от списания непригодных к восстановлению и дальнейшему использованию объектов основных средств, приходуются с отражением в бухгалтерском учете по дебету счета 10 «Материалы» в корреспонденции с кредитом счета 91 «Прочие доходы и расходы».</w:t>
      </w:r>
    </w:p>
    <w:p w:rsidR="0092597E" w:rsidRPr="00F90A19" w:rsidRDefault="0092597E" w:rsidP="0092597E">
      <w:pPr>
        <w:shd w:val="clear" w:color="auto" w:fill="FFFFFF"/>
        <w:tabs>
          <w:tab w:val="left" w:pos="0"/>
        </w:tabs>
        <w:spacing w:after="0" w:line="360" w:lineRule="auto"/>
        <w:ind w:firstLine="709"/>
        <w:jc w:val="both"/>
        <w:rPr>
          <w:rFonts w:ascii="Times New Roman" w:hAnsi="Times New Roman"/>
          <w:spacing w:val="-2"/>
          <w:sz w:val="28"/>
          <w:szCs w:val="28"/>
        </w:rPr>
      </w:pPr>
      <w:r w:rsidRPr="00F90A19">
        <w:rPr>
          <w:rFonts w:ascii="Times New Roman" w:hAnsi="Times New Roman"/>
          <w:spacing w:val="-2"/>
          <w:sz w:val="28"/>
          <w:szCs w:val="28"/>
        </w:rPr>
        <w:t>При списании основных средств, содержащих драгоценные металлы, в акте о списании в разделе «Краткая характеристика объекта» указывается перечень драгоценных металлов и их вес, которые должны быть извлечены при проведении работ по ликвидации в составе узлов и деталей.</w:t>
      </w:r>
    </w:p>
    <w:p w:rsidR="0092597E" w:rsidRPr="00F90A19" w:rsidRDefault="0092597E" w:rsidP="00521757">
      <w:pPr>
        <w:widowControl w:val="0"/>
        <w:shd w:val="clear" w:color="auto" w:fill="FFFFFF"/>
        <w:tabs>
          <w:tab w:val="left" w:pos="0"/>
        </w:tabs>
        <w:spacing w:after="0" w:line="360" w:lineRule="auto"/>
        <w:ind w:firstLine="709"/>
        <w:jc w:val="both"/>
        <w:rPr>
          <w:rFonts w:ascii="Times New Roman" w:hAnsi="Times New Roman"/>
          <w:spacing w:val="-2"/>
          <w:sz w:val="28"/>
          <w:szCs w:val="28"/>
        </w:rPr>
      </w:pPr>
      <w:r w:rsidRPr="00F90A19">
        <w:rPr>
          <w:rFonts w:ascii="Times New Roman" w:hAnsi="Times New Roman"/>
          <w:spacing w:val="-2"/>
          <w:sz w:val="28"/>
          <w:szCs w:val="28"/>
        </w:rPr>
        <w:t>По результатам проведенной ликвидации (демонтажа) основного средства детали, узлы, оборудование, содержащие драгоценные металлы, принимаются к учету в дебет счета 10 «Материалы»</w:t>
      </w:r>
      <w:r w:rsidRPr="00F90A19">
        <w:rPr>
          <w:rFonts w:ascii="Times New Roman" w:hAnsi="Times New Roman"/>
          <w:sz w:val="28"/>
          <w:szCs w:val="28"/>
        </w:rPr>
        <w:t xml:space="preserve"> и 07 «Оборудование, требующее монтажа»</w:t>
      </w:r>
      <w:r w:rsidRPr="00F90A19">
        <w:rPr>
          <w:rFonts w:ascii="Times New Roman" w:hAnsi="Times New Roman"/>
          <w:spacing w:val="-2"/>
          <w:sz w:val="28"/>
          <w:szCs w:val="28"/>
        </w:rPr>
        <w:t xml:space="preserve"> с кредита счета 91 «Прочие доходы и расходы». </w:t>
      </w:r>
    </w:p>
    <w:p w:rsidR="0092597E" w:rsidRPr="00F90A19" w:rsidRDefault="0092597E" w:rsidP="00521757">
      <w:pPr>
        <w:widowControl w:val="0"/>
        <w:overflowPunct w:val="0"/>
        <w:autoSpaceDE w:val="0"/>
        <w:autoSpaceDN w:val="0"/>
        <w:adjustRightInd w:val="0"/>
        <w:spacing w:after="0" w:line="360" w:lineRule="auto"/>
        <w:ind w:firstLine="709"/>
        <w:jc w:val="both"/>
        <w:textAlignment w:val="baseline"/>
        <w:rPr>
          <w:rFonts w:ascii="Times New Roman" w:hAnsi="Times New Roman"/>
          <w:bCs/>
          <w:sz w:val="28"/>
          <w:szCs w:val="28"/>
        </w:rPr>
      </w:pPr>
      <w:r w:rsidRPr="00F90A19">
        <w:rPr>
          <w:rFonts w:ascii="Times New Roman" w:hAnsi="Times New Roman"/>
          <w:bCs/>
          <w:sz w:val="28"/>
          <w:szCs w:val="28"/>
        </w:rPr>
        <w:t xml:space="preserve">Частичная ликвидация объекта основных средств осуществляется с соблюдением правил, установленных при выбытии объектов основных </w:t>
      </w:r>
      <w:r w:rsidRPr="00F90A19">
        <w:rPr>
          <w:rFonts w:ascii="Times New Roman" w:hAnsi="Times New Roman"/>
          <w:bCs/>
          <w:sz w:val="28"/>
          <w:szCs w:val="28"/>
        </w:rPr>
        <w:lastRenderedPageBreak/>
        <w:t>средств.</w:t>
      </w:r>
    </w:p>
    <w:p w:rsidR="0092597E" w:rsidRPr="00F90A19" w:rsidRDefault="0092597E" w:rsidP="00521757">
      <w:pPr>
        <w:widowControl w:val="0"/>
        <w:overflowPunct w:val="0"/>
        <w:autoSpaceDE w:val="0"/>
        <w:autoSpaceDN w:val="0"/>
        <w:adjustRightInd w:val="0"/>
        <w:spacing w:after="0" w:line="360" w:lineRule="auto"/>
        <w:ind w:firstLine="709"/>
        <w:jc w:val="both"/>
        <w:textAlignment w:val="baseline"/>
        <w:rPr>
          <w:rFonts w:ascii="Times New Roman" w:hAnsi="Times New Roman"/>
          <w:bCs/>
          <w:sz w:val="28"/>
          <w:szCs w:val="28"/>
        </w:rPr>
      </w:pPr>
      <w:r w:rsidRPr="00F90A19">
        <w:rPr>
          <w:rFonts w:ascii="Times New Roman" w:hAnsi="Times New Roman"/>
          <w:bCs/>
          <w:sz w:val="28"/>
          <w:szCs w:val="28"/>
        </w:rPr>
        <w:t>При частичной ликвидации (демонтаже) отражается выбытие части объекта основного средства и изменение первоначальной стоимости основных средств, в которой они приняты к бухгалтерскому учету</w:t>
      </w:r>
    </w:p>
    <w:p w:rsidR="0092597E" w:rsidRPr="00F90A19" w:rsidRDefault="0092597E" w:rsidP="0092597E">
      <w:pPr>
        <w:overflowPunct w:val="0"/>
        <w:autoSpaceDE w:val="0"/>
        <w:autoSpaceDN w:val="0"/>
        <w:adjustRightInd w:val="0"/>
        <w:spacing w:after="0" w:line="360" w:lineRule="auto"/>
        <w:ind w:firstLine="709"/>
        <w:jc w:val="both"/>
        <w:textAlignment w:val="baseline"/>
        <w:rPr>
          <w:rFonts w:ascii="Times New Roman" w:hAnsi="Times New Roman"/>
          <w:bCs/>
          <w:sz w:val="28"/>
          <w:szCs w:val="28"/>
        </w:rPr>
      </w:pPr>
      <w:r w:rsidRPr="00F90A19">
        <w:rPr>
          <w:rFonts w:ascii="Times New Roman" w:hAnsi="Times New Roman"/>
          <w:bCs/>
          <w:sz w:val="28"/>
          <w:szCs w:val="28"/>
        </w:rPr>
        <w:t xml:space="preserve">Ликвидируемая доля определяется в процентном отношении, с учетом которой исчисляется первоначальная (остаточная) стоимость и начисленная амортизация, в части, приходящейся на ликвидируемую часть объекта основных средств. </w:t>
      </w:r>
    </w:p>
    <w:p w:rsidR="0092597E" w:rsidRPr="00F90A19" w:rsidRDefault="0092597E" w:rsidP="0092597E">
      <w:pPr>
        <w:overflowPunct w:val="0"/>
        <w:autoSpaceDE w:val="0"/>
        <w:autoSpaceDN w:val="0"/>
        <w:adjustRightInd w:val="0"/>
        <w:spacing w:after="0" w:line="360" w:lineRule="auto"/>
        <w:ind w:firstLine="709"/>
        <w:jc w:val="both"/>
        <w:textAlignment w:val="baseline"/>
        <w:rPr>
          <w:rFonts w:ascii="Times New Roman" w:hAnsi="Times New Roman"/>
          <w:bCs/>
          <w:sz w:val="28"/>
          <w:szCs w:val="28"/>
        </w:rPr>
      </w:pPr>
      <w:r w:rsidRPr="00F90A19">
        <w:rPr>
          <w:rFonts w:ascii="Times New Roman" w:hAnsi="Times New Roman"/>
          <w:bCs/>
          <w:sz w:val="28"/>
          <w:szCs w:val="28"/>
        </w:rPr>
        <w:t>В оставшейся части основного средства амортизация продолжает начисляться в общеустановленном порядке исходя из остаточной (скорректированной на стоимость ликвидированной части) стоимости объекта.</w:t>
      </w:r>
    </w:p>
    <w:p w:rsidR="0092597E" w:rsidRPr="00F90A19" w:rsidRDefault="0092597E" w:rsidP="0092597E">
      <w:pPr>
        <w:overflowPunct w:val="0"/>
        <w:autoSpaceDE w:val="0"/>
        <w:autoSpaceDN w:val="0"/>
        <w:adjustRightInd w:val="0"/>
        <w:spacing w:after="0" w:line="360" w:lineRule="auto"/>
        <w:ind w:firstLine="709"/>
        <w:jc w:val="both"/>
        <w:textAlignment w:val="baseline"/>
        <w:rPr>
          <w:rFonts w:ascii="Times New Roman" w:hAnsi="Times New Roman"/>
          <w:bCs/>
          <w:sz w:val="28"/>
          <w:szCs w:val="28"/>
        </w:rPr>
      </w:pPr>
      <w:r w:rsidRPr="00F90A19">
        <w:rPr>
          <w:rFonts w:ascii="Times New Roman" w:hAnsi="Times New Roman"/>
          <w:bCs/>
          <w:sz w:val="28"/>
          <w:szCs w:val="28"/>
        </w:rPr>
        <w:t>Частичная ликвидация возможна при выполнении работ по реконструкции. В этом случае остаточная (скорректированная на стоимость ликвидированной части) стоимость объекта увеличивается на стоимость его реконструкции.</w:t>
      </w:r>
    </w:p>
    <w:p w:rsidR="0092597E" w:rsidRPr="00F90A19" w:rsidRDefault="0092597E" w:rsidP="0092597E">
      <w:pPr>
        <w:overflowPunct w:val="0"/>
        <w:autoSpaceDE w:val="0"/>
        <w:autoSpaceDN w:val="0"/>
        <w:adjustRightInd w:val="0"/>
        <w:spacing w:after="0" w:line="360" w:lineRule="auto"/>
        <w:ind w:firstLine="709"/>
        <w:jc w:val="both"/>
        <w:textAlignment w:val="baseline"/>
        <w:rPr>
          <w:rFonts w:ascii="Times New Roman" w:hAnsi="Times New Roman"/>
          <w:bCs/>
          <w:sz w:val="28"/>
          <w:szCs w:val="28"/>
        </w:rPr>
      </w:pPr>
      <w:r w:rsidRPr="00F90A19">
        <w:rPr>
          <w:rFonts w:ascii="Times New Roman" w:hAnsi="Times New Roman"/>
          <w:bCs/>
          <w:sz w:val="28"/>
          <w:szCs w:val="28"/>
        </w:rPr>
        <w:t>В бухгалтерском учете доходы и расходы от частичной ликвидации объектов основных средств отражаются в том отчетном периоде, к которому относятся, с зачислением на счет прибылей и убытков в качестве прочих доходов и расходов (пункт 31 ПБУ 6/01).</w:t>
      </w:r>
    </w:p>
    <w:p w:rsidR="0092597E" w:rsidRPr="00F90A19" w:rsidRDefault="0092597E" w:rsidP="0092597E">
      <w:pPr>
        <w:autoSpaceDE w:val="0"/>
        <w:autoSpaceDN w:val="0"/>
        <w:adjustRightInd w:val="0"/>
        <w:spacing w:after="0" w:line="360" w:lineRule="auto"/>
        <w:ind w:firstLine="709"/>
        <w:jc w:val="both"/>
        <w:rPr>
          <w:rFonts w:ascii="Times New Roman" w:hAnsi="Times New Roman"/>
          <w:sz w:val="28"/>
          <w:szCs w:val="28"/>
        </w:rPr>
      </w:pPr>
      <w:r w:rsidRPr="00F90A19">
        <w:rPr>
          <w:rFonts w:ascii="Times New Roman" w:hAnsi="Times New Roman"/>
          <w:sz w:val="28"/>
          <w:szCs w:val="28"/>
        </w:rPr>
        <w:t>По исходному объекту сохраняется наименование, инвентарный номер и инвентарная карточка ОС-6, в которой отражается изменение его первоначальной стоимости и накопленной амортизации.</w:t>
      </w:r>
    </w:p>
    <w:p w:rsidR="0092597E" w:rsidRPr="004C6C3E" w:rsidRDefault="0092597E" w:rsidP="0092597E">
      <w:pPr>
        <w:widowControl w:val="0"/>
        <w:autoSpaceDE w:val="0"/>
        <w:autoSpaceDN w:val="0"/>
        <w:adjustRightInd w:val="0"/>
        <w:spacing w:after="0" w:line="360" w:lineRule="auto"/>
        <w:ind w:firstLine="567"/>
        <w:jc w:val="both"/>
        <w:rPr>
          <w:rFonts w:ascii="Times New Roman" w:hAnsi="Times New Roman"/>
          <w:sz w:val="28"/>
          <w:szCs w:val="28"/>
        </w:rPr>
      </w:pPr>
      <w:r w:rsidRPr="004C6C3E">
        <w:rPr>
          <w:rFonts w:ascii="Times New Roman" w:hAnsi="Times New Roman"/>
          <w:sz w:val="28"/>
          <w:szCs w:val="28"/>
        </w:rPr>
        <w:t>Бухгалтерский учет операций, связанных с выбытием объектов основных средств, ведется на результативном счете 91</w:t>
      </w:r>
      <w:r>
        <w:rPr>
          <w:rFonts w:ascii="Times New Roman" w:hAnsi="Times New Roman"/>
          <w:sz w:val="28"/>
          <w:szCs w:val="28"/>
        </w:rPr>
        <w:t>.</w:t>
      </w:r>
      <w:r w:rsidRPr="004C6C3E">
        <w:rPr>
          <w:rFonts w:ascii="Times New Roman" w:hAnsi="Times New Roman"/>
          <w:sz w:val="28"/>
          <w:szCs w:val="28"/>
        </w:rPr>
        <w:t>3 «Выбытие основных средств».</w:t>
      </w:r>
      <w:r>
        <w:rPr>
          <w:rFonts w:ascii="Times New Roman" w:hAnsi="Times New Roman"/>
          <w:sz w:val="28"/>
          <w:szCs w:val="28"/>
        </w:rPr>
        <w:t xml:space="preserve"> </w:t>
      </w:r>
      <w:r w:rsidRPr="004C6C3E">
        <w:rPr>
          <w:rFonts w:ascii="Times New Roman" w:hAnsi="Times New Roman"/>
          <w:sz w:val="28"/>
          <w:szCs w:val="28"/>
        </w:rPr>
        <w:t xml:space="preserve">При </w:t>
      </w:r>
      <w:r>
        <w:rPr>
          <w:rFonts w:ascii="Times New Roman" w:hAnsi="Times New Roman"/>
          <w:sz w:val="28"/>
          <w:szCs w:val="28"/>
        </w:rPr>
        <w:t>выбытии</w:t>
      </w:r>
      <w:r w:rsidRPr="004C6C3E">
        <w:rPr>
          <w:rFonts w:ascii="Times New Roman" w:hAnsi="Times New Roman"/>
          <w:sz w:val="28"/>
          <w:szCs w:val="28"/>
        </w:rPr>
        <w:t xml:space="preserve"> основных средств в учете </w:t>
      </w:r>
      <w:r>
        <w:rPr>
          <w:rFonts w:ascii="Times New Roman" w:hAnsi="Times New Roman"/>
          <w:sz w:val="28"/>
          <w:szCs w:val="28"/>
        </w:rPr>
        <w:t>АО «Ижевский механический завод»</w:t>
      </w:r>
      <w:r w:rsidRPr="004C6C3E">
        <w:rPr>
          <w:rFonts w:ascii="Times New Roman" w:hAnsi="Times New Roman"/>
          <w:sz w:val="28"/>
          <w:szCs w:val="28"/>
        </w:rPr>
        <w:t xml:space="preserve"> делаются следующие проводки </w:t>
      </w:r>
      <w:r>
        <w:rPr>
          <w:rFonts w:ascii="Times New Roman" w:hAnsi="Times New Roman"/>
          <w:sz w:val="28"/>
          <w:szCs w:val="28"/>
        </w:rPr>
        <w:t>:</w:t>
      </w:r>
    </w:p>
    <w:p w:rsidR="00AB04AA" w:rsidRDefault="00AB04AA" w:rsidP="007A1129">
      <w:pPr>
        <w:rPr>
          <w:rFonts w:ascii="Times New Roman" w:hAnsi="Times New Roman"/>
          <w:sz w:val="28"/>
          <w:szCs w:val="28"/>
        </w:rPr>
      </w:pPr>
    </w:p>
    <w:p w:rsidR="00AB04AA" w:rsidRDefault="00AB04AA" w:rsidP="007A1129">
      <w:pPr>
        <w:rPr>
          <w:rFonts w:ascii="Times New Roman" w:hAnsi="Times New Roman"/>
          <w:sz w:val="28"/>
          <w:szCs w:val="28"/>
        </w:rPr>
      </w:pPr>
    </w:p>
    <w:p w:rsidR="0092597E" w:rsidRPr="007A1129" w:rsidRDefault="0092597E" w:rsidP="007A1129">
      <w:pPr>
        <w:rPr>
          <w:rFonts w:ascii="Times New Roman" w:hAnsi="Times New Roman"/>
          <w:sz w:val="28"/>
          <w:szCs w:val="28"/>
        </w:rPr>
      </w:pPr>
      <w:r w:rsidRPr="004C6C3E">
        <w:rPr>
          <w:rFonts w:ascii="Times New Roman" w:hAnsi="Times New Roman"/>
          <w:sz w:val="28"/>
          <w:szCs w:val="28"/>
        </w:rPr>
        <w:lastRenderedPageBreak/>
        <w:t>Таблица 3.</w:t>
      </w:r>
      <w:r>
        <w:rPr>
          <w:rFonts w:ascii="Times New Roman" w:hAnsi="Times New Roman"/>
          <w:sz w:val="28"/>
          <w:szCs w:val="28"/>
        </w:rPr>
        <w:t xml:space="preserve">8 - </w:t>
      </w:r>
      <w:r w:rsidRPr="00F90A19">
        <w:rPr>
          <w:rFonts w:ascii="Times New Roman" w:hAnsi="Times New Roman"/>
          <w:b/>
          <w:sz w:val="28"/>
          <w:szCs w:val="24"/>
        </w:rPr>
        <w:t>Регистрационный журнал хозяйственных операций по</w:t>
      </w:r>
      <w:r w:rsidR="007A1129">
        <w:rPr>
          <w:rFonts w:ascii="Times New Roman" w:hAnsi="Times New Roman"/>
          <w:b/>
          <w:sz w:val="28"/>
          <w:szCs w:val="24"/>
        </w:rPr>
        <w:t xml:space="preserve"> учету выбытия основных средств в организации</w:t>
      </w:r>
      <w:r w:rsidR="007A1129">
        <w:rPr>
          <w:rFonts w:ascii="Times New Roman" w:hAnsi="Times New Roman"/>
          <w:b/>
          <w:sz w:val="28"/>
          <w:szCs w:val="28"/>
        </w:rPr>
        <w:t xml:space="preserve"> за октябрь</w:t>
      </w:r>
      <w:r w:rsidRPr="00F90A19">
        <w:rPr>
          <w:rFonts w:ascii="Times New Roman" w:hAnsi="Times New Roman"/>
          <w:b/>
          <w:sz w:val="28"/>
          <w:szCs w:val="28"/>
        </w:rPr>
        <w:t xml:space="preserve"> 201</w:t>
      </w:r>
      <w:r w:rsidR="00611292">
        <w:rPr>
          <w:rFonts w:ascii="Times New Roman" w:hAnsi="Times New Roman"/>
          <w:b/>
          <w:sz w:val="28"/>
          <w:szCs w:val="28"/>
        </w:rPr>
        <w:t>5</w:t>
      </w:r>
      <w:r w:rsidRPr="00F90A19">
        <w:rPr>
          <w:rFonts w:ascii="Times New Roman" w:hAnsi="Times New Roman"/>
          <w:b/>
          <w:sz w:val="28"/>
          <w:szCs w:val="28"/>
        </w:rPr>
        <w:t xml:space="preserve"> г.</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2240"/>
        <w:gridCol w:w="1232"/>
        <w:gridCol w:w="1812"/>
        <w:gridCol w:w="1543"/>
        <w:gridCol w:w="2160"/>
      </w:tblGrid>
      <w:tr w:rsidR="0092597E" w:rsidRPr="00A52213" w:rsidTr="00E101C7">
        <w:tc>
          <w:tcPr>
            <w:tcW w:w="661" w:type="dxa"/>
            <w:vMerge w:val="restart"/>
            <w:vAlign w:val="center"/>
          </w:tcPr>
          <w:p w:rsidR="0092597E" w:rsidRPr="00A52213" w:rsidRDefault="0092597E" w:rsidP="00131FA1">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A52213">
              <w:rPr>
                <w:rFonts w:ascii="Times New Roman" w:hAnsi="Times New Roman"/>
                <w:color w:val="000000"/>
                <w:sz w:val="24"/>
                <w:szCs w:val="24"/>
              </w:rPr>
              <w:t>№ п\</w:t>
            </w:r>
            <w:proofErr w:type="gramStart"/>
            <w:r w:rsidRPr="00A52213">
              <w:rPr>
                <w:rFonts w:ascii="Times New Roman" w:hAnsi="Times New Roman"/>
                <w:color w:val="000000"/>
                <w:sz w:val="24"/>
                <w:szCs w:val="24"/>
              </w:rPr>
              <w:t>п</w:t>
            </w:r>
            <w:proofErr w:type="gramEnd"/>
          </w:p>
        </w:tc>
        <w:tc>
          <w:tcPr>
            <w:tcW w:w="2240" w:type="dxa"/>
            <w:vMerge w:val="restart"/>
            <w:vAlign w:val="center"/>
          </w:tcPr>
          <w:p w:rsidR="0092597E" w:rsidRPr="00A52213" w:rsidRDefault="0092597E" w:rsidP="00131FA1">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A52213">
              <w:rPr>
                <w:rFonts w:ascii="Times New Roman" w:hAnsi="Times New Roman"/>
                <w:color w:val="000000"/>
                <w:sz w:val="24"/>
                <w:szCs w:val="24"/>
              </w:rPr>
              <w:t>Содержание хозяйственной операции</w:t>
            </w:r>
          </w:p>
        </w:tc>
        <w:tc>
          <w:tcPr>
            <w:tcW w:w="1232" w:type="dxa"/>
            <w:vMerge w:val="restart"/>
            <w:vAlign w:val="center"/>
          </w:tcPr>
          <w:p w:rsidR="0092597E" w:rsidRPr="00A52213" w:rsidRDefault="0092597E" w:rsidP="00131FA1">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A52213">
              <w:rPr>
                <w:rFonts w:ascii="Times New Roman" w:hAnsi="Times New Roman"/>
                <w:color w:val="000000"/>
                <w:sz w:val="24"/>
                <w:szCs w:val="24"/>
              </w:rPr>
              <w:t>Сумма, руб.</w:t>
            </w:r>
          </w:p>
        </w:tc>
        <w:tc>
          <w:tcPr>
            <w:tcW w:w="3355" w:type="dxa"/>
            <w:gridSpan w:val="2"/>
            <w:vAlign w:val="center"/>
          </w:tcPr>
          <w:p w:rsidR="0092597E" w:rsidRPr="00A52213" w:rsidRDefault="0092597E" w:rsidP="00131FA1">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A52213">
              <w:rPr>
                <w:rFonts w:ascii="Times New Roman" w:hAnsi="Times New Roman"/>
                <w:color w:val="000000"/>
                <w:sz w:val="24"/>
                <w:szCs w:val="24"/>
              </w:rPr>
              <w:t>Корреспондирующие счета</w:t>
            </w:r>
          </w:p>
        </w:tc>
        <w:tc>
          <w:tcPr>
            <w:tcW w:w="2160" w:type="dxa"/>
            <w:vMerge w:val="restart"/>
            <w:vAlign w:val="center"/>
          </w:tcPr>
          <w:p w:rsidR="0092597E" w:rsidRPr="00A52213" w:rsidRDefault="0092597E" w:rsidP="00131FA1">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A52213">
              <w:rPr>
                <w:rFonts w:ascii="Times New Roman" w:hAnsi="Times New Roman"/>
                <w:color w:val="000000"/>
                <w:sz w:val="24"/>
                <w:szCs w:val="24"/>
              </w:rPr>
              <w:t>Документы, на основании которых производятся бухгалтерские записи</w:t>
            </w:r>
          </w:p>
        </w:tc>
      </w:tr>
      <w:tr w:rsidR="0092597E" w:rsidRPr="00A52213" w:rsidTr="00E101C7">
        <w:tc>
          <w:tcPr>
            <w:tcW w:w="661" w:type="dxa"/>
            <w:vMerge/>
          </w:tcPr>
          <w:p w:rsidR="0092597E" w:rsidRPr="00A52213" w:rsidRDefault="0092597E" w:rsidP="00131FA1">
            <w:pPr>
              <w:widowControl w:val="0"/>
              <w:tabs>
                <w:tab w:val="left" w:pos="857"/>
              </w:tabs>
              <w:autoSpaceDE w:val="0"/>
              <w:autoSpaceDN w:val="0"/>
              <w:adjustRightInd w:val="0"/>
              <w:spacing w:after="0" w:line="240" w:lineRule="auto"/>
              <w:contextualSpacing/>
              <w:jc w:val="both"/>
              <w:rPr>
                <w:rFonts w:ascii="Times New Roman" w:hAnsi="Times New Roman"/>
                <w:color w:val="000000"/>
                <w:sz w:val="24"/>
                <w:szCs w:val="24"/>
              </w:rPr>
            </w:pPr>
          </w:p>
        </w:tc>
        <w:tc>
          <w:tcPr>
            <w:tcW w:w="2240" w:type="dxa"/>
            <w:vMerge/>
          </w:tcPr>
          <w:p w:rsidR="0092597E" w:rsidRPr="00A52213" w:rsidRDefault="0092597E" w:rsidP="00131FA1">
            <w:pPr>
              <w:widowControl w:val="0"/>
              <w:tabs>
                <w:tab w:val="left" w:pos="857"/>
              </w:tabs>
              <w:autoSpaceDE w:val="0"/>
              <w:autoSpaceDN w:val="0"/>
              <w:adjustRightInd w:val="0"/>
              <w:spacing w:after="0" w:line="240" w:lineRule="auto"/>
              <w:contextualSpacing/>
              <w:jc w:val="both"/>
              <w:rPr>
                <w:rFonts w:ascii="Times New Roman" w:hAnsi="Times New Roman"/>
                <w:color w:val="000000"/>
                <w:sz w:val="24"/>
                <w:szCs w:val="24"/>
              </w:rPr>
            </w:pPr>
          </w:p>
        </w:tc>
        <w:tc>
          <w:tcPr>
            <w:tcW w:w="1232" w:type="dxa"/>
            <w:vMerge/>
          </w:tcPr>
          <w:p w:rsidR="0092597E" w:rsidRPr="00A52213" w:rsidRDefault="0092597E" w:rsidP="00131FA1">
            <w:pPr>
              <w:widowControl w:val="0"/>
              <w:tabs>
                <w:tab w:val="left" w:pos="857"/>
              </w:tabs>
              <w:autoSpaceDE w:val="0"/>
              <w:autoSpaceDN w:val="0"/>
              <w:adjustRightInd w:val="0"/>
              <w:spacing w:after="0" w:line="240" w:lineRule="auto"/>
              <w:contextualSpacing/>
              <w:jc w:val="both"/>
              <w:rPr>
                <w:rFonts w:ascii="Times New Roman" w:hAnsi="Times New Roman"/>
                <w:color w:val="000000"/>
                <w:sz w:val="24"/>
                <w:szCs w:val="24"/>
              </w:rPr>
            </w:pPr>
          </w:p>
        </w:tc>
        <w:tc>
          <w:tcPr>
            <w:tcW w:w="1812" w:type="dxa"/>
            <w:vAlign w:val="center"/>
          </w:tcPr>
          <w:p w:rsidR="0092597E" w:rsidRPr="00A52213" w:rsidRDefault="0092597E" w:rsidP="00131FA1">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A52213">
              <w:rPr>
                <w:rFonts w:ascii="Times New Roman" w:hAnsi="Times New Roman"/>
                <w:color w:val="000000"/>
                <w:sz w:val="24"/>
                <w:szCs w:val="24"/>
              </w:rPr>
              <w:t>дебет</w:t>
            </w:r>
          </w:p>
        </w:tc>
        <w:tc>
          <w:tcPr>
            <w:tcW w:w="1543" w:type="dxa"/>
            <w:vAlign w:val="center"/>
          </w:tcPr>
          <w:p w:rsidR="0092597E" w:rsidRPr="00A52213" w:rsidRDefault="0092597E" w:rsidP="00131FA1">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A52213">
              <w:rPr>
                <w:rFonts w:ascii="Times New Roman" w:hAnsi="Times New Roman"/>
                <w:color w:val="000000"/>
                <w:sz w:val="24"/>
                <w:szCs w:val="24"/>
              </w:rPr>
              <w:t>кредит</w:t>
            </w:r>
          </w:p>
        </w:tc>
        <w:tc>
          <w:tcPr>
            <w:tcW w:w="2160" w:type="dxa"/>
            <w:vMerge/>
          </w:tcPr>
          <w:p w:rsidR="0092597E" w:rsidRPr="00A52213" w:rsidRDefault="0092597E" w:rsidP="00131FA1">
            <w:pPr>
              <w:widowControl w:val="0"/>
              <w:tabs>
                <w:tab w:val="left" w:pos="857"/>
              </w:tabs>
              <w:autoSpaceDE w:val="0"/>
              <w:autoSpaceDN w:val="0"/>
              <w:adjustRightInd w:val="0"/>
              <w:spacing w:after="0" w:line="240" w:lineRule="auto"/>
              <w:contextualSpacing/>
              <w:jc w:val="both"/>
              <w:rPr>
                <w:rFonts w:ascii="Times New Roman" w:hAnsi="Times New Roman"/>
                <w:color w:val="000000"/>
                <w:sz w:val="24"/>
                <w:szCs w:val="24"/>
              </w:rPr>
            </w:pPr>
          </w:p>
        </w:tc>
      </w:tr>
      <w:tr w:rsidR="0092597E" w:rsidRPr="00A52213" w:rsidTr="00E101C7">
        <w:trPr>
          <w:trHeight w:val="309"/>
        </w:trPr>
        <w:tc>
          <w:tcPr>
            <w:tcW w:w="661" w:type="dxa"/>
            <w:vAlign w:val="center"/>
          </w:tcPr>
          <w:p w:rsidR="0092597E" w:rsidRPr="00A52213" w:rsidRDefault="0092597E" w:rsidP="00131FA1">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A52213">
              <w:rPr>
                <w:rFonts w:ascii="Times New Roman" w:hAnsi="Times New Roman"/>
                <w:color w:val="000000"/>
                <w:sz w:val="24"/>
                <w:szCs w:val="24"/>
              </w:rPr>
              <w:t>1</w:t>
            </w:r>
          </w:p>
        </w:tc>
        <w:tc>
          <w:tcPr>
            <w:tcW w:w="2240" w:type="dxa"/>
            <w:vAlign w:val="center"/>
          </w:tcPr>
          <w:p w:rsidR="0092597E" w:rsidRPr="00A52213" w:rsidRDefault="0092597E" w:rsidP="00131FA1">
            <w:pPr>
              <w:widowControl w:val="0"/>
              <w:tabs>
                <w:tab w:val="left" w:pos="857"/>
              </w:tabs>
              <w:autoSpaceDE w:val="0"/>
              <w:autoSpaceDN w:val="0"/>
              <w:adjustRightInd w:val="0"/>
              <w:spacing w:after="0" w:line="240" w:lineRule="auto"/>
              <w:contextualSpacing/>
              <w:jc w:val="center"/>
              <w:rPr>
                <w:rFonts w:ascii="Times New Roman" w:hAnsi="Times New Roman"/>
                <w:sz w:val="24"/>
                <w:szCs w:val="24"/>
              </w:rPr>
            </w:pPr>
            <w:r w:rsidRPr="00A52213">
              <w:rPr>
                <w:rFonts w:ascii="Times New Roman" w:hAnsi="Times New Roman"/>
                <w:sz w:val="24"/>
                <w:szCs w:val="24"/>
              </w:rPr>
              <w:t>2</w:t>
            </w:r>
          </w:p>
        </w:tc>
        <w:tc>
          <w:tcPr>
            <w:tcW w:w="1232" w:type="dxa"/>
            <w:vAlign w:val="center"/>
          </w:tcPr>
          <w:p w:rsidR="0092597E" w:rsidRPr="00A52213" w:rsidRDefault="0092597E" w:rsidP="00131FA1">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A52213">
              <w:rPr>
                <w:rFonts w:ascii="Times New Roman" w:hAnsi="Times New Roman"/>
                <w:color w:val="000000"/>
                <w:sz w:val="24"/>
                <w:szCs w:val="24"/>
              </w:rPr>
              <w:t>3</w:t>
            </w:r>
          </w:p>
        </w:tc>
        <w:tc>
          <w:tcPr>
            <w:tcW w:w="1812" w:type="dxa"/>
            <w:vAlign w:val="center"/>
          </w:tcPr>
          <w:p w:rsidR="0092597E" w:rsidRPr="00A52213" w:rsidRDefault="0092597E" w:rsidP="00131FA1">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A52213">
              <w:rPr>
                <w:rFonts w:ascii="Times New Roman" w:hAnsi="Times New Roman"/>
                <w:color w:val="000000"/>
                <w:sz w:val="24"/>
                <w:szCs w:val="24"/>
              </w:rPr>
              <w:t>4</w:t>
            </w:r>
          </w:p>
        </w:tc>
        <w:tc>
          <w:tcPr>
            <w:tcW w:w="1543" w:type="dxa"/>
            <w:vAlign w:val="center"/>
          </w:tcPr>
          <w:p w:rsidR="0092597E" w:rsidRPr="00A52213" w:rsidRDefault="0092597E" w:rsidP="00131FA1">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A52213">
              <w:rPr>
                <w:rFonts w:ascii="Times New Roman" w:hAnsi="Times New Roman"/>
                <w:color w:val="000000"/>
                <w:sz w:val="24"/>
                <w:szCs w:val="24"/>
              </w:rPr>
              <w:t>5</w:t>
            </w:r>
          </w:p>
        </w:tc>
        <w:tc>
          <w:tcPr>
            <w:tcW w:w="2160" w:type="dxa"/>
            <w:vAlign w:val="center"/>
          </w:tcPr>
          <w:p w:rsidR="0092597E" w:rsidRPr="00A52213" w:rsidRDefault="0092597E" w:rsidP="00131FA1">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A52213">
              <w:rPr>
                <w:rFonts w:ascii="Times New Roman" w:hAnsi="Times New Roman"/>
                <w:color w:val="000000"/>
                <w:sz w:val="24"/>
                <w:szCs w:val="24"/>
              </w:rPr>
              <w:t>6</w:t>
            </w:r>
          </w:p>
        </w:tc>
      </w:tr>
      <w:tr w:rsidR="0092597E" w:rsidRPr="00A52213" w:rsidTr="00E101C7">
        <w:trPr>
          <w:trHeight w:val="309"/>
        </w:trPr>
        <w:tc>
          <w:tcPr>
            <w:tcW w:w="661" w:type="dxa"/>
            <w:vAlign w:val="center"/>
          </w:tcPr>
          <w:p w:rsidR="0092597E" w:rsidRPr="00A52213" w:rsidRDefault="0092597E" w:rsidP="00131FA1">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A52213">
              <w:rPr>
                <w:rFonts w:ascii="Times New Roman" w:hAnsi="Times New Roman"/>
                <w:color w:val="000000"/>
                <w:sz w:val="24"/>
                <w:szCs w:val="24"/>
              </w:rPr>
              <w:t>1</w:t>
            </w:r>
          </w:p>
        </w:tc>
        <w:tc>
          <w:tcPr>
            <w:tcW w:w="2240" w:type="dxa"/>
            <w:vAlign w:val="center"/>
          </w:tcPr>
          <w:p w:rsidR="0092597E" w:rsidRPr="00A52213" w:rsidRDefault="0092597E" w:rsidP="00131FA1">
            <w:pPr>
              <w:widowControl w:val="0"/>
              <w:tabs>
                <w:tab w:val="left" w:pos="857"/>
              </w:tabs>
              <w:autoSpaceDE w:val="0"/>
              <w:autoSpaceDN w:val="0"/>
              <w:adjustRightInd w:val="0"/>
              <w:spacing w:after="0" w:line="240" w:lineRule="auto"/>
              <w:contextualSpacing/>
              <w:rPr>
                <w:rFonts w:ascii="Times New Roman" w:hAnsi="Times New Roman"/>
                <w:sz w:val="24"/>
                <w:szCs w:val="24"/>
              </w:rPr>
            </w:pPr>
            <w:r w:rsidRPr="00A52213">
              <w:rPr>
                <w:rFonts w:ascii="Times New Roman" w:hAnsi="Times New Roman"/>
                <w:sz w:val="24"/>
                <w:szCs w:val="24"/>
              </w:rPr>
              <w:t xml:space="preserve">Списана первоначальная стоимость </w:t>
            </w:r>
            <w:r>
              <w:rPr>
                <w:rFonts w:ascii="Times New Roman" w:hAnsi="Times New Roman"/>
                <w:sz w:val="24"/>
                <w:szCs w:val="24"/>
              </w:rPr>
              <w:t>проданных основных средств</w:t>
            </w:r>
          </w:p>
        </w:tc>
        <w:tc>
          <w:tcPr>
            <w:tcW w:w="1232" w:type="dxa"/>
            <w:vAlign w:val="center"/>
          </w:tcPr>
          <w:p w:rsidR="0092597E" w:rsidRPr="00CF6888" w:rsidRDefault="0092597E" w:rsidP="00131FA1">
            <w:pPr>
              <w:spacing w:line="240" w:lineRule="auto"/>
              <w:contextualSpacing/>
              <w:jc w:val="center"/>
              <w:rPr>
                <w:rFonts w:ascii="Times New Roman" w:hAnsi="Times New Roman"/>
                <w:sz w:val="24"/>
                <w:szCs w:val="24"/>
              </w:rPr>
            </w:pPr>
            <w:r w:rsidRPr="00CF6888">
              <w:rPr>
                <w:rFonts w:ascii="Times New Roman" w:hAnsi="Times New Roman"/>
                <w:sz w:val="24"/>
                <w:szCs w:val="24"/>
              </w:rPr>
              <w:t>92510</w:t>
            </w:r>
          </w:p>
        </w:tc>
        <w:tc>
          <w:tcPr>
            <w:tcW w:w="1812" w:type="dxa"/>
            <w:vAlign w:val="center"/>
          </w:tcPr>
          <w:p w:rsidR="0092597E" w:rsidRPr="006544BE" w:rsidRDefault="0092597E" w:rsidP="00131FA1">
            <w:pPr>
              <w:pStyle w:val="ConsPlusCell"/>
              <w:contextualSpacing/>
              <w:jc w:val="center"/>
            </w:pPr>
            <w:r w:rsidRPr="006544BE">
              <w:t>01</w:t>
            </w:r>
            <w:r>
              <w:t>.</w:t>
            </w:r>
            <w:r w:rsidRPr="006544BE">
              <w:t>2</w:t>
            </w:r>
          </w:p>
          <w:p w:rsidR="0092597E" w:rsidRPr="006544BE" w:rsidRDefault="0092597E" w:rsidP="00131FA1">
            <w:pPr>
              <w:pStyle w:val="ConsPlusCell"/>
              <w:contextualSpacing/>
              <w:jc w:val="center"/>
            </w:pPr>
          </w:p>
        </w:tc>
        <w:tc>
          <w:tcPr>
            <w:tcW w:w="1543" w:type="dxa"/>
            <w:vAlign w:val="center"/>
          </w:tcPr>
          <w:p w:rsidR="0092597E" w:rsidRPr="006544BE" w:rsidRDefault="0092597E" w:rsidP="00131FA1">
            <w:pPr>
              <w:pStyle w:val="ConsPlusCell"/>
              <w:contextualSpacing/>
              <w:jc w:val="center"/>
            </w:pPr>
            <w:r w:rsidRPr="006544BE">
              <w:t>01</w:t>
            </w:r>
            <w:r>
              <w:t>.</w:t>
            </w:r>
            <w:r w:rsidRPr="006544BE">
              <w:t>1</w:t>
            </w:r>
          </w:p>
          <w:p w:rsidR="0092597E" w:rsidRPr="006544BE" w:rsidRDefault="0092597E" w:rsidP="00131FA1">
            <w:pPr>
              <w:pStyle w:val="ConsPlusCell"/>
              <w:contextualSpacing/>
              <w:jc w:val="center"/>
            </w:pPr>
          </w:p>
        </w:tc>
        <w:tc>
          <w:tcPr>
            <w:tcW w:w="2160" w:type="dxa"/>
            <w:vAlign w:val="center"/>
          </w:tcPr>
          <w:p w:rsidR="0092597E" w:rsidRPr="00A52213" w:rsidRDefault="0092597E" w:rsidP="00131FA1">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A52213">
              <w:rPr>
                <w:rFonts w:ascii="Times New Roman" w:hAnsi="Times New Roman"/>
                <w:sz w:val="24"/>
                <w:szCs w:val="24"/>
              </w:rPr>
              <w:t xml:space="preserve">Акт на списание основных   средств  </w:t>
            </w:r>
            <w:hyperlink r:id="rId27" w:history="1">
              <w:r w:rsidRPr="00A52213">
                <w:rPr>
                  <w:rFonts w:ascii="Times New Roman" w:hAnsi="Times New Roman"/>
                  <w:sz w:val="24"/>
                  <w:szCs w:val="24"/>
                </w:rPr>
                <w:t>(ф. ОС-4)</w:t>
              </w:r>
            </w:hyperlink>
          </w:p>
        </w:tc>
      </w:tr>
      <w:tr w:rsidR="0092597E" w:rsidRPr="00A52213" w:rsidTr="00E101C7">
        <w:trPr>
          <w:trHeight w:val="309"/>
        </w:trPr>
        <w:tc>
          <w:tcPr>
            <w:tcW w:w="661" w:type="dxa"/>
            <w:vAlign w:val="center"/>
          </w:tcPr>
          <w:p w:rsidR="0092597E" w:rsidRPr="00A52213" w:rsidRDefault="0092597E" w:rsidP="00131FA1">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A52213">
              <w:rPr>
                <w:rFonts w:ascii="Times New Roman" w:hAnsi="Times New Roman"/>
                <w:color w:val="000000"/>
                <w:sz w:val="24"/>
                <w:szCs w:val="24"/>
              </w:rPr>
              <w:t>2</w:t>
            </w:r>
          </w:p>
        </w:tc>
        <w:tc>
          <w:tcPr>
            <w:tcW w:w="2240" w:type="dxa"/>
          </w:tcPr>
          <w:p w:rsidR="0092597E" w:rsidRPr="00996959" w:rsidRDefault="0092597E" w:rsidP="00131FA1">
            <w:pPr>
              <w:pStyle w:val="ConsPlusCell"/>
              <w:contextualSpacing/>
            </w:pPr>
            <w:r w:rsidRPr="00996959">
              <w:t xml:space="preserve">Списана сумма  накопленной  амортизации </w:t>
            </w:r>
            <w:r>
              <w:t>проданных основных средств</w:t>
            </w:r>
          </w:p>
        </w:tc>
        <w:tc>
          <w:tcPr>
            <w:tcW w:w="1232" w:type="dxa"/>
            <w:vAlign w:val="center"/>
          </w:tcPr>
          <w:p w:rsidR="0092597E" w:rsidRPr="00CF6888" w:rsidRDefault="0092597E" w:rsidP="00131FA1">
            <w:pPr>
              <w:spacing w:line="240" w:lineRule="auto"/>
              <w:contextualSpacing/>
              <w:jc w:val="center"/>
              <w:rPr>
                <w:rFonts w:ascii="Times New Roman" w:hAnsi="Times New Roman"/>
                <w:sz w:val="24"/>
                <w:szCs w:val="24"/>
              </w:rPr>
            </w:pPr>
            <w:r w:rsidRPr="00CF6888">
              <w:rPr>
                <w:rFonts w:ascii="Times New Roman" w:hAnsi="Times New Roman"/>
                <w:sz w:val="24"/>
                <w:szCs w:val="24"/>
              </w:rPr>
              <w:t>60138</w:t>
            </w:r>
          </w:p>
        </w:tc>
        <w:tc>
          <w:tcPr>
            <w:tcW w:w="1812" w:type="dxa"/>
            <w:vAlign w:val="center"/>
          </w:tcPr>
          <w:p w:rsidR="0092597E" w:rsidRPr="00996959" w:rsidRDefault="0092597E" w:rsidP="00131FA1">
            <w:pPr>
              <w:pStyle w:val="ConsPlusCell"/>
              <w:contextualSpacing/>
              <w:jc w:val="center"/>
            </w:pPr>
            <w:r w:rsidRPr="00996959">
              <w:t>02</w:t>
            </w:r>
            <w:r w:rsidRPr="00996959">
              <w:br/>
            </w:r>
          </w:p>
        </w:tc>
        <w:tc>
          <w:tcPr>
            <w:tcW w:w="1543" w:type="dxa"/>
            <w:vAlign w:val="center"/>
          </w:tcPr>
          <w:p w:rsidR="0092597E" w:rsidRDefault="0092597E" w:rsidP="00131FA1">
            <w:pPr>
              <w:pStyle w:val="ConsPlusCell"/>
              <w:contextualSpacing/>
              <w:jc w:val="center"/>
            </w:pPr>
            <w:r>
              <w:t>01.</w:t>
            </w:r>
            <w:r w:rsidRPr="00996959">
              <w:t>2</w:t>
            </w:r>
          </w:p>
          <w:p w:rsidR="0092597E" w:rsidRPr="00996959" w:rsidRDefault="0092597E" w:rsidP="00131FA1">
            <w:pPr>
              <w:pStyle w:val="ConsPlusCell"/>
              <w:contextualSpacing/>
              <w:jc w:val="center"/>
            </w:pPr>
          </w:p>
        </w:tc>
        <w:tc>
          <w:tcPr>
            <w:tcW w:w="2160" w:type="dxa"/>
          </w:tcPr>
          <w:p w:rsidR="0092597E" w:rsidRPr="00996959" w:rsidRDefault="0092597E" w:rsidP="00131FA1">
            <w:pPr>
              <w:pStyle w:val="ConsPlusCell"/>
              <w:contextualSpacing/>
            </w:pPr>
            <w:r>
              <w:t>Акт на</w:t>
            </w:r>
            <w:r w:rsidRPr="00996959">
              <w:t xml:space="preserve"> списание основных  средств </w:t>
            </w:r>
            <w:hyperlink r:id="rId28" w:history="1">
              <w:r w:rsidRPr="00996959">
                <w:t>(ф. ОС-4)</w:t>
              </w:r>
            </w:hyperlink>
            <w:r w:rsidRPr="00996959">
              <w:t xml:space="preserve">,  </w:t>
            </w:r>
            <w:r>
              <w:t>справка-расчет</w:t>
            </w:r>
            <w:r w:rsidRPr="00996959">
              <w:t xml:space="preserve">   </w:t>
            </w:r>
          </w:p>
        </w:tc>
      </w:tr>
      <w:tr w:rsidR="0092597E" w:rsidRPr="00A52213" w:rsidTr="00E101C7">
        <w:trPr>
          <w:trHeight w:val="309"/>
        </w:trPr>
        <w:tc>
          <w:tcPr>
            <w:tcW w:w="661" w:type="dxa"/>
            <w:vAlign w:val="center"/>
          </w:tcPr>
          <w:p w:rsidR="0092597E" w:rsidRPr="00A52213" w:rsidRDefault="0092597E" w:rsidP="00131FA1">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A52213">
              <w:rPr>
                <w:rFonts w:ascii="Times New Roman" w:hAnsi="Times New Roman"/>
                <w:color w:val="000000"/>
                <w:sz w:val="24"/>
                <w:szCs w:val="24"/>
              </w:rPr>
              <w:t>3</w:t>
            </w:r>
          </w:p>
        </w:tc>
        <w:tc>
          <w:tcPr>
            <w:tcW w:w="2240" w:type="dxa"/>
          </w:tcPr>
          <w:p w:rsidR="0092597E" w:rsidRPr="00996959" w:rsidRDefault="0092597E" w:rsidP="00131FA1">
            <w:pPr>
              <w:pStyle w:val="ConsPlusCell"/>
              <w:contextualSpacing/>
            </w:pPr>
            <w:r>
              <w:t xml:space="preserve">Списана </w:t>
            </w:r>
            <w:r w:rsidRPr="00996959">
              <w:t xml:space="preserve">остаточная </w:t>
            </w:r>
            <w:r>
              <w:t xml:space="preserve"> </w:t>
            </w:r>
            <w:r w:rsidRPr="00996959">
              <w:t xml:space="preserve">стоимость    </w:t>
            </w:r>
            <w:r>
              <w:t>проданных основных средств</w:t>
            </w:r>
          </w:p>
        </w:tc>
        <w:tc>
          <w:tcPr>
            <w:tcW w:w="1232" w:type="dxa"/>
            <w:vAlign w:val="center"/>
          </w:tcPr>
          <w:p w:rsidR="0092597E" w:rsidRPr="00CE4E38" w:rsidRDefault="0092597E" w:rsidP="00131FA1">
            <w:pPr>
              <w:spacing w:line="240" w:lineRule="auto"/>
              <w:contextualSpacing/>
              <w:jc w:val="center"/>
              <w:rPr>
                <w:rFonts w:ascii="Times New Roman" w:hAnsi="Times New Roman"/>
                <w:sz w:val="24"/>
                <w:szCs w:val="24"/>
              </w:rPr>
            </w:pPr>
            <w:r w:rsidRPr="00CE4E38">
              <w:rPr>
                <w:rFonts w:ascii="Times New Roman" w:hAnsi="Times New Roman"/>
                <w:sz w:val="24"/>
                <w:szCs w:val="24"/>
              </w:rPr>
              <w:t>60138</w:t>
            </w:r>
          </w:p>
        </w:tc>
        <w:tc>
          <w:tcPr>
            <w:tcW w:w="1812" w:type="dxa"/>
            <w:vAlign w:val="center"/>
          </w:tcPr>
          <w:p w:rsidR="0092597E" w:rsidRPr="00996959" w:rsidRDefault="0092597E" w:rsidP="00131FA1">
            <w:pPr>
              <w:pStyle w:val="ConsPlusCell"/>
              <w:contextualSpacing/>
              <w:jc w:val="center"/>
            </w:pPr>
            <w:r w:rsidRPr="00996959">
              <w:t>91</w:t>
            </w:r>
            <w:r>
              <w:t>.2.1</w:t>
            </w:r>
            <w:r w:rsidRPr="00996959">
              <w:br/>
            </w:r>
          </w:p>
        </w:tc>
        <w:tc>
          <w:tcPr>
            <w:tcW w:w="1543" w:type="dxa"/>
            <w:vAlign w:val="center"/>
          </w:tcPr>
          <w:p w:rsidR="0092597E" w:rsidRDefault="0092597E" w:rsidP="00131FA1">
            <w:pPr>
              <w:pStyle w:val="ConsPlusCell"/>
              <w:contextualSpacing/>
              <w:jc w:val="center"/>
            </w:pPr>
            <w:r w:rsidRPr="00996959">
              <w:t>01</w:t>
            </w:r>
          </w:p>
          <w:p w:rsidR="0092597E" w:rsidRPr="00996959" w:rsidRDefault="0092597E" w:rsidP="00131FA1">
            <w:pPr>
              <w:pStyle w:val="ConsPlusCell"/>
              <w:contextualSpacing/>
              <w:jc w:val="center"/>
            </w:pPr>
          </w:p>
        </w:tc>
        <w:tc>
          <w:tcPr>
            <w:tcW w:w="2160" w:type="dxa"/>
          </w:tcPr>
          <w:p w:rsidR="0092597E" w:rsidRPr="00996959" w:rsidRDefault="0092597E" w:rsidP="00131FA1">
            <w:pPr>
              <w:pStyle w:val="ConsPlusCell"/>
              <w:contextualSpacing/>
            </w:pPr>
            <w:r>
              <w:t>Акт на</w:t>
            </w:r>
            <w:r w:rsidRPr="00996959">
              <w:t xml:space="preserve"> списание  основ</w:t>
            </w:r>
            <w:r>
              <w:t xml:space="preserve">ных </w:t>
            </w:r>
            <w:r w:rsidRPr="00996959">
              <w:t xml:space="preserve">средств  </w:t>
            </w:r>
            <w:hyperlink r:id="rId29" w:history="1">
              <w:r w:rsidRPr="00996959">
                <w:t>(ф. ОС-4)</w:t>
              </w:r>
            </w:hyperlink>
          </w:p>
        </w:tc>
      </w:tr>
      <w:tr w:rsidR="0092597E" w:rsidRPr="00A52213" w:rsidTr="00E101C7">
        <w:trPr>
          <w:trHeight w:val="309"/>
        </w:trPr>
        <w:tc>
          <w:tcPr>
            <w:tcW w:w="661" w:type="dxa"/>
            <w:vAlign w:val="center"/>
          </w:tcPr>
          <w:p w:rsidR="0092597E" w:rsidRPr="00AB3BEE" w:rsidRDefault="0092597E" w:rsidP="00131FA1">
            <w:pPr>
              <w:widowControl w:val="0"/>
              <w:tabs>
                <w:tab w:val="left" w:pos="857"/>
              </w:tabs>
              <w:autoSpaceDE w:val="0"/>
              <w:autoSpaceDN w:val="0"/>
              <w:adjustRightInd w:val="0"/>
              <w:spacing w:after="0" w:line="240" w:lineRule="auto"/>
              <w:contextualSpacing/>
              <w:jc w:val="center"/>
              <w:rPr>
                <w:rFonts w:ascii="Times New Roman" w:hAnsi="Times New Roman"/>
                <w:color w:val="000000"/>
                <w:sz w:val="23"/>
                <w:szCs w:val="23"/>
              </w:rPr>
            </w:pPr>
            <w:r w:rsidRPr="00AB3BEE">
              <w:rPr>
                <w:rFonts w:ascii="Times New Roman" w:hAnsi="Times New Roman"/>
                <w:color w:val="000000"/>
                <w:sz w:val="23"/>
                <w:szCs w:val="23"/>
              </w:rPr>
              <w:t>4</w:t>
            </w:r>
          </w:p>
        </w:tc>
        <w:tc>
          <w:tcPr>
            <w:tcW w:w="2240" w:type="dxa"/>
          </w:tcPr>
          <w:p w:rsidR="0092597E" w:rsidRPr="00AB3BEE" w:rsidRDefault="007A1129" w:rsidP="00131FA1">
            <w:pPr>
              <w:pStyle w:val="ConsPlusCell"/>
              <w:contextualSpacing/>
              <w:jc w:val="both"/>
              <w:rPr>
                <w:sz w:val="23"/>
                <w:szCs w:val="23"/>
              </w:rPr>
            </w:pPr>
            <w:r>
              <w:rPr>
                <w:sz w:val="23"/>
                <w:szCs w:val="23"/>
              </w:rPr>
              <w:t>Начислен НДС с выручки от продажи основных средств</w:t>
            </w:r>
          </w:p>
        </w:tc>
        <w:tc>
          <w:tcPr>
            <w:tcW w:w="1232" w:type="dxa"/>
            <w:vAlign w:val="center"/>
          </w:tcPr>
          <w:p w:rsidR="0092597E" w:rsidRPr="00AB3BEE" w:rsidRDefault="0092597E" w:rsidP="00131FA1">
            <w:pPr>
              <w:spacing w:line="240" w:lineRule="auto"/>
              <w:contextualSpacing/>
              <w:jc w:val="center"/>
              <w:rPr>
                <w:rFonts w:ascii="Times New Roman" w:hAnsi="Times New Roman"/>
                <w:sz w:val="23"/>
                <w:szCs w:val="23"/>
              </w:rPr>
            </w:pPr>
            <w:r w:rsidRPr="00AB3BEE">
              <w:rPr>
                <w:rFonts w:ascii="Times New Roman" w:hAnsi="Times New Roman"/>
                <w:sz w:val="23"/>
                <w:szCs w:val="23"/>
              </w:rPr>
              <w:t>46168</w:t>
            </w:r>
          </w:p>
        </w:tc>
        <w:tc>
          <w:tcPr>
            <w:tcW w:w="1812" w:type="dxa"/>
            <w:vAlign w:val="center"/>
          </w:tcPr>
          <w:p w:rsidR="0092597E" w:rsidRPr="00AB3BEE" w:rsidRDefault="0092597E" w:rsidP="00131FA1">
            <w:pPr>
              <w:pStyle w:val="ConsPlusCell"/>
              <w:contextualSpacing/>
              <w:jc w:val="center"/>
              <w:rPr>
                <w:sz w:val="23"/>
                <w:szCs w:val="23"/>
              </w:rPr>
            </w:pPr>
            <w:r w:rsidRPr="00AB3BEE">
              <w:rPr>
                <w:sz w:val="23"/>
                <w:szCs w:val="23"/>
              </w:rPr>
              <w:t xml:space="preserve">91.3  </w:t>
            </w:r>
            <w:r w:rsidRPr="00AB3BEE">
              <w:rPr>
                <w:sz w:val="23"/>
                <w:szCs w:val="23"/>
              </w:rPr>
              <w:br/>
            </w:r>
          </w:p>
        </w:tc>
        <w:tc>
          <w:tcPr>
            <w:tcW w:w="1543" w:type="dxa"/>
            <w:vAlign w:val="center"/>
          </w:tcPr>
          <w:p w:rsidR="0092597E" w:rsidRPr="00AB3BEE" w:rsidRDefault="0092597E" w:rsidP="00131FA1">
            <w:pPr>
              <w:pStyle w:val="ConsPlusCell"/>
              <w:contextualSpacing/>
              <w:jc w:val="center"/>
              <w:rPr>
                <w:sz w:val="23"/>
                <w:szCs w:val="23"/>
              </w:rPr>
            </w:pPr>
            <w:r w:rsidRPr="00AB3BEE">
              <w:rPr>
                <w:sz w:val="23"/>
                <w:szCs w:val="23"/>
              </w:rPr>
              <w:t>68.1</w:t>
            </w:r>
          </w:p>
          <w:p w:rsidR="0092597E" w:rsidRPr="00AB3BEE" w:rsidRDefault="0092597E" w:rsidP="00131FA1">
            <w:pPr>
              <w:pStyle w:val="ConsPlusCell"/>
              <w:contextualSpacing/>
              <w:jc w:val="center"/>
              <w:rPr>
                <w:sz w:val="23"/>
                <w:szCs w:val="23"/>
              </w:rPr>
            </w:pPr>
          </w:p>
        </w:tc>
        <w:tc>
          <w:tcPr>
            <w:tcW w:w="2160" w:type="dxa"/>
          </w:tcPr>
          <w:p w:rsidR="0092597E" w:rsidRPr="00AB3BEE" w:rsidRDefault="00DF4897" w:rsidP="00131FA1">
            <w:pPr>
              <w:pStyle w:val="ConsPlusCell"/>
              <w:contextualSpacing/>
              <w:jc w:val="both"/>
              <w:rPr>
                <w:sz w:val="23"/>
                <w:szCs w:val="23"/>
              </w:rPr>
            </w:pPr>
            <w:hyperlink r:id="rId30" w:history="1">
              <w:r w:rsidR="0092597E" w:rsidRPr="00AB3BEE">
                <w:rPr>
                  <w:sz w:val="23"/>
                  <w:szCs w:val="23"/>
                </w:rPr>
                <w:t>Счет-фактура</w:t>
              </w:r>
            </w:hyperlink>
            <w:r w:rsidR="0092597E" w:rsidRPr="00AB3BEE">
              <w:rPr>
                <w:sz w:val="23"/>
                <w:szCs w:val="23"/>
              </w:rPr>
              <w:t xml:space="preserve">, </w:t>
            </w:r>
            <w:hyperlink r:id="rId31" w:history="1">
              <w:r w:rsidR="0092597E" w:rsidRPr="00AB3BEE">
                <w:rPr>
                  <w:sz w:val="23"/>
                  <w:szCs w:val="23"/>
                </w:rPr>
                <w:t>книга продаж</w:t>
              </w:r>
            </w:hyperlink>
          </w:p>
        </w:tc>
      </w:tr>
      <w:tr w:rsidR="00AB04AA" w:rsidRPr="00996959" w:rsidTr="00005455">
        <w:trPr>
          <w:trHeight w:val="309"/>
        </w:trPr>
        <w:tc>
          <w:tcPr>
            <w:tcW w:w="661" w:type="dxa"/>
            <w:vAlign w:val="center"/>
          </w:tcPr>
          <w:p w:rsidR="00AB04AA" w:rsidRPr="00A52213" w:rsidRDefault="00AB04AA" w:rsidP="00005455">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5</w:t>
            </w:r>
          </w:p>
        </w:tc>
        <w:tc>
          <w:tcPr>
            <w:tcW w:w="2240" w:type="dxa"/>
          </w:tcPr>
          <w:p w:rsidR="00AB04AA" w:rsidRPr="00996959" w:rsidRDefault="00AB04AA" w:rsidP="00005455">
            <w:pPr>
              <w:pStyle w:val="ConsPlusCell"/>
              <w:contextualSpacing/>
              <w:jc w:val="both"/>
            </w:pPr>
            <w:r w:rsidRPr="00996959">
              <w:t>Начисле</w:t>
            </w:r>
            <w:r>
              <w:t xml:space="preserve">на сумма </w:t>
            </w:r>
            <w:r w:rsidRPr="00996959">
              <w:t>вы</w:t>
            </w:r>
            <w:r>
              <w:t>ручки от продажи основных средств</w:t>
            </w:r>
          </w:p>
        </w:tc>
        <w:tc>
          <w:tcPr>
            <w:tcW w:w="1232" w:type="dxa"/>
            <w:vAlign w:val="center"/>
          </w:tcPr>
          <w:p w:rsidR="00AB04AA" w:rsidRPr="00CE4E38" w:rsidRDefault="00AB04AA" w:rsidP="00005455">
            <w:pPr>
              <w:spacing w:line="240" w:lineRule="auto"/>
              <w:contextualSpacing/>
              <w:jc w:val="center"/>
              <w:rPr>
                <w:rFonts w:ascii="Times New Roman" w:hAnsi="Times New Roman"/>
                <w:sz w:val="24"/>
                <w:szCs w:val="24"/>
              </w:rPr>
            </w:pPr>
            <w:r w:rsidRPr="00CE4E38">
              <w:rPr>
                <w:rFonts w:ascii="Times New Roman" w:hAnsi="Times New Roman"/>
                <w:sz w:val="24"/>
                <w:szCs w:val="24"/>
              </w:rPr>
              <w:t>256487</w:t>
            </w:r>
          </w:p>
        </w:tc>
        <w:tc>
          <w:tcPr>
            <w:tcW w:w="1812" w:type="dxa"/>
            <w:vAlign w:val="center"/>
          </w:tcPr>
          <w:p w:rsidR="00AB04AA" w:rsidRPr="00996959" w:rsidRDefault="00AB04AA" w:rsidP="00005455">
            <w:pPr>
              <w:pStyle w:val="ConsPlusCell"/>
              <w:contextualSpacing/>
              <w:jc w:val="center"/>
            </w:pPr>
            <w:r w:rsidRPr="00996959">
              <w:t xml:space="preserve">76      </w:t>
            </w:r>
            <w:r w:rsidRPr="00996959">
              <w:br/>
            </w:r>
          </w:p>
        </w:tc>
        <w:tc>
          <w:tcPr>
            <w:tcW w:w="1543" w:type="dxa"/>
            <w:vAlign w:val="center"/>
          </w:tcPr>
          <w:p w:rsidR="00AB04AA" w:rsidRDefault="00AB04AA" w:rsidP="00005455">
            <w:pPr>
              <w:pStyle w:val="ConsPlusCell"/>
              <w:contextualSpacing/>
              <w:jc w:val="center"/>
            </w:pPr>
            <w:r w:rsidRPr="00996959">
              <w:t>91</w:t>
            </w:r>
            <w:r>
              <w:t>.1.1</w:t>
            </w:r>
          </w:p>
          <w:p w:rsidR="00AB04AA" w:rsidRPr="00996959" w:rsidRDefault="00AB04AA" w:rsidP="00005455">
            <w:pPr>
              <w:pStyle w:val="ConsPlusCell"/>
              <w:contextualSpacing/>
              <w:jc w:val="center"/>
            </w:pPr>
          </w:p>
        </w:tc>
        <w:tc>
          <w:tcPr>
            <w:tcW w:w="2160" w:type="dxa"/>
          </w:tcPr>
          <w:p w:rsidR="00AB04AA" w:rsidRPr="00996959" w:rsidRDefault="00AB04AA" w:rsidP="00005455">
            <w:pPr>
              <w:pStyle w:val="ConsPlusCell"/>
              <w:contextualSpacing/>
              <w:jc w:val="both"/>
            </w:pPr>
            <w:r>
              <w:t>Договор, счет-</w:t>
            </w:r>
            <w:r w:rsidRPr="00996959">
              <w:t xml:space="preserve">фактура       </w:t>
            </w:r>
          </w:p>
        </w:tc>
      </w:tr>
      <w:tr w:rsidR="00AB04AA" w:rsidTr="00005455">
        <w:trPr>
          <w:trHeight w:val="309"/>
        </w:trPr>
        <w:tc>
          <w:tcPr>
            <w:tcW w:w="661" w:type="dxa"/>
            <w:vAlign w:val="center"/>
          </w:tcPr>
          <w:p w:rsidR="00AB04AA" w:rsidRDefault="00AB04AA" w:rsidP="00005455">
            <w:pPr>
              <w:widowControl w:val="0"/>
              <w:tabs>
                <w:tab w:val="left" w:pos="857"/>
              </w:tabs>
              <w:autoSpaceDE w:val="0"/>
              <w:autoSpaceDN w:val="0"/>
              <w:adjustRightInd w:val="0"/>
              <w:spacing w:after="0" w:line="240" w:lineRule="auto"/>
              <w:contextualSpacing/>
              <w:jc w:val="center"/>
            </w:pPr>
            <w:r>
              <w:t>6</w:t>
            </w:r>
          </w:p>
        </w:tc>
        <w:tc>
          <w:tcPr>
            <w:tcW w:w="2240" w:type="dxa"/>
          </w:tcPr>
          <w:p w:rsidR="00AB04AA" w:rsidRPr="00996959" w:rsidRDefault="00AB04AA" w:rsidP="00005455">
            <w:pPr>
              <w:pStyle w:val="ConsPlusCell"/>
              <w:contextualSpacing/>
              <w:jc w:val="both"/>
            </w:pPr>
            <w:r>
              <w:t>Выявлена прибыль от продажи основных средств</w:t>
            </w:r>
          </w:p>
        </w:tc>
        <w:tc>
          <w:tcPr>
            <w:tcW w:w="1232" w:type="dxa"/>
            <w:vAlign w:val="center"/>
          </w:tcPr>
          <w:p w:rsidR="00AB04AA" w:rsidRPr="00CE4E38" w:rsidRDefault="00AB04AA" w:rsidP="00005455">
            <w:pPr>
              <w:spacing w:line="240" w:lineRule="auto"/>
              <w:contextualSpacing/>
              <w:jc w:val="center"/>
              <w:rPr>
                <w:rFonts w:ascii="Times New Roman" w:hAnsi="Times New Roman"/>
                <w:sz w:val="24"/>
                <w:szCs w:val="24"/>
              </w:rPr>
            </w:pPr>
            <w:r>
              <w:rPr>
                <w:rFonts w:ascii="Times New Roman" w:hAnsi="Times New Roman"/>
                <w:sz w:val="24"/>
                <w:szCs w:val="24"/>
              </w:rPr>
              <w:t>150181</w:t>
            </w:r>
          </w:p>
        </w:tc>
        <w:tc>
          <w:tcPr>
            <w:tcW w:w="1812" w:type="dxa"/>
            <w:vAlign w:val="center"/>
          </w:tcPr>
          <w:p w:rsidR="00AB04AA" w:rsidRPr="00996959" w:rsidRDefault="00AB04AA" w:rsidP="00005455">
            <w:pPr>
              <w:pStyle w:val="ConsPlusCell"/>
              <w:contextualSpacing/>
              <w:jc w:val="center"/>
            </w:pPr>
            <w:r>
              <w:t>91.9</w:t>
            </w:r>
          </w:p>
        </w:tc>
        <w:tc>
          <w:tcPr>
            <w:tcW w:w="1543" w:type="dxa"/>
            <w:vAlign w:val="center"/>
          </w:tcPr>
          <w:p w:rsidR="00AB04AA" w:rsidRPr="00996959" w:rsidRDefault="00AB04AA" w:rsidP="00005455">
            <w:pPr>
              <w:pStyle w:val="ConsPlusCell"/>
              <w:contextualSpacing/>
              <w:jc w:val="center"/>
            </w:pPr>
            <w:r>
              <w:t>99</w:t>
            </w:r>
          </w:p>
        </w:tc>
        <w:tc>
          <w:tcPr>
            <w:tcW w:w="2160" w:type="dxa"/>
            <w:vAlign w:val="center"/>
          </w:tcPr>
          <w:p w:rsidR="00AB04AA" w:rsidRDefault="00AB04AA" w:rsidP="00005455">
            <w:pPr>
              <w:pStyle w:val="ConsPlusCell"/>
              <w:contextualSpacing/>
              <w:jc w:val="both"/>
            </w:pPr>
            <w:r>
              <w:t>Справка-расчет</w:t>
            </w:r>
          </w:p>
        </w:tc>
      </w:tr>
      <w:tr w:rsidR="00AB04AA" w:rsidRPr="00996959" w:rsidTr="00005455">
        <w:trPr>
          <w:trHeight w:val="309"/>
        </w:trPr>
        <w:tc>
          <w:tcPr>
            <w:tcW w:w="661" w:type="dxa"/>
            <w:vAlign w:val="center"/>
          </w:tcPr>
          <w:p w:rsidR="00AB04AA" w:rsidRPr="00A52213" w:rsidRDefault="00AB04AA" w:rsidP="00005455">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7</w:t>
            </w:r>
          </w:p>
        </w:tc>
        <w:tc>
          <w:tcPr>
            <w:tcW w:w="2240" w:type="dxa"/>
          </w:tcPr>
          <w:p w:rsidR="00AB04AA" w:rsidRPr="00996959" w:rsidRDefault="00AB04AA" w:rsidP="00005455">
            <w:pPr>
              <w:pStyle w:val="ConsPlusCell"/>
              <w:contextualSpacing/>
            </w:pPr>
            <w:r w:rsidRPr="00996959">
              <w:t>Списана первон</w:t>
            </w:r>
            <w:r>
              <w:t>ачальная стоимость ликвидируемого основного средства</w:t>
            </w:r>
          </w:p>
        </w:tc>
        <w:tc>
          <w:tcPr>
            <w:tcW w:w="1232" w:type="dxa"/>
          </w:tcPr>
          <w:p w:rsidR="00AB04AA" w:rsidRPr="00996959" w:rsidRDefault="00AB04AA" w:rsidP="00005455">
            <w:pPr>
              <w:pStyle w:val="ConsPlusCell"/>
              <w:contextualSpacing/>
              <w:jc w:val="center"/>
            </w:pPr>
            <w:r>
              <w:t>42000</w:t>
            </w:r>
          </w:p>
        </w:tc>
        <w:tc>
          <w:tcPr>
            <w:tcW w:w="1812" w:type="dxa"/>
            <w:vAlign w:val="center"/>
          </w:tcPr>
          <w:p w:rsidR="00AB04AA" w:rsidRDefault="00AB04AA" w:rsidP="00005455">
            <w:pPr>
              <w:pStyle w:val="ConsPlusCell"/>
              <w:contextualSpacing/>
              <w:jc w:val="center"/>
            </w:pPr>
            <w:r>
              <w:t>01.</w:t>
            </w:r>
            <w:r w:rsidRPr="00996959">
              <w:t>2</w:t>
            </w:r>
          </w:p>
          <w:p w:rsidR="00AB04AA" w:rsidRPr="00996959" w:rsidRDefault="00AB04AA" w:rsidP="00005455">
            <w:pPr>
              <w:pStyle w:val="ConsPlusCell"/>
              <w:contextualSpacing/>
              <w:jc w:val="center"/>
            </w:pPr>
          </w:p>
        </w:tc>
        <w:tc>
          <w:tcPr>
            <w:tcW w:w="1543" w:type="dxa"/>
            <w:vAlign w:val="center"/>
          </w:tcPr>
          <w:p w:rsidR="00AB04AA" w:rsidRDefault="00AB04AA" w:rsidP="00005455">
            <w:pPr>
              <w:pStyle w:val="ConsPlusCell"/>
              <w:contextualSpacing/>
              <w:jc w:val="center"/>
            </w:pPr>
            <w:r>
              <w:t>01.</w:t>
            </w:r>
            <w:r w:rsidRPr="00996959">
              <w:t>1</w:t>
            </w:r>
          </w:p>
          <w:p w:rsidR="00AB04AA" w:rsidRPr="00996959" w:rsidRDefault="00AB04AA" w:rsidP="00005455">
            <w:pPr>
              <w:pStyle w:val="ConsPlusCell"/>
              <w:contextualSpacing/>
              <w:jc w:val="center"/>
            </w:pPr>
          </w:p>
        </w:tc>
        <w:tc>
          <w:tcPr>
            <w:tcW w:w="2160" w:type="dxa"/>
          </w:tcPr>
          <w:p w:rsidR="00AB04AA" w:rsidRPr="00996959" w:rsidRDefault="00AB04AA" w:rsidP="00005455">
            <w:pPr>
              <w:pStyle w:val="ConsPlusCell"/>
              <w:contextualSpacing/>
            </w:pPr>
            <w:r w:rsidRPr="00996959">
              <w:t xml:space="preserve">Акт на списание      </w:t>
            </w:r>
            <w:r w:rsidRPr="00996959">
              <w:br/>
              <w:t xml:space="preserve">основных   средств       </w:t>
            </w:r>
            <w:r w:rsidRPr="00996959">
              <w:br/>
            </w:r>
            <w:hyperlink r:id="rId32" w:history="1">
              <w:r w:rsidRPr="00996959">
                <w:t>(ф. ОС-4)</w:t>
              </w:r>
            </w:hyperlink>
            <w:r w:rsidRPr="00996959">
              <w:t xml:space="preserve">    </w:t>
            </w:r>
            <w:r w:rsidRPr="00996959">
              <w:br/>
            </w:r>
          </w:p>
        </w:tc>
      </w:tr>
      <w:tr w:rsidR="00AB04AA" w:rsidRPr="00996959" w:rsidTr="00005455">
        <w:trPr>
          <w:trHeight w:val="309"/>
        </w:trPr>
        <w:tc>
          <w:tcPr>
            <w:tcW w:w="661" w:type="dxa"/>
            <w:vAlign w:val="center"/>
          </w:tcPr>
          <w:p w:rsidR="00AB04AA" w:rsidRPr="00A52213" w:rsidRDefault="00AB04AA" w:rsidP="00005455">
            <w:pPr>
              <w:widowControl w:val="0"/>
              <w:tabs>
                <w:tab w:val="left" w:pos="857"/>
              </w:tabs>
              <w:autoSpaceDE w:val="0"/>
              <w:autoSpaceDN w:val="0"/>
              <w:adjustRightInd w:val="0"/>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8</w:t>
            </w:r>
          </w:p>
        </w:tc>
        <w:tc>
          <w:tcPr>
            <w:tcW w:w="2240" w:type="dxa"/>
          </w:tcPr>
          <w:p w:rsidR="00AB04AA" w:rsidRPr="00996959" w:rsidRDefault="00AB04AA" w:rsidP="00005455">
            <w:pPr>
              <w:pStyle w:val="ConsPlusCell"/>
              <w:contextualSpacing/>
            </w:pPr>
            <w:r>
              <w:t xml:space="preserve">Списана сумма </w:t>
            </w:r>
            <w:r w:rsidRPr="00996959">
              <w:t>накоплен</w:t>
            </w:r>
            <w:r>
              <w:t xml:space="preserve">ной </w:t>
            </w:r>
            <w:r w:rsidRPr="00996959">
              <w:t xml:space="preserve">амортизации </w:t>
            </w:r>
            <w:proofErr w:type="gramStart"/>
            <w:r w:rsidRPr="00996959">
              <w:t>при</w:t>
            </w:r>
            <w:proofErr w:type="gramEnd"/>
            <w:r w:rsidRPr="00996959">
              <w:t xml:space="preserve"> </w:t>
            </w:r>
            <w:r w:rsidRPr="00996959">
              <w:br/>
            </w:r>
            <w:r>
              <w:t>ликвидируемого основного средства</w:t>
            </w:r>
            <w:r w:rsidRPr="00996959">
              <w:t xml:space="preserve"> </w:t>
            </w:r>
          </w:p>
        </w:tc>
        <w:tc>
          <w:tcPr>
            <w:tcW w:w="1232" w:type="dxa"/>
          </w:tcPr>
          <w:p w:rsidR="00AB04AA" w:rsidRPr="00996959" w:rsidRDefault="00AB04AA" w:rsidP="00005455">
            <w:pPr>
              <w:pStyle w:val="ConsPlusCell"/>
              <w:contextualSpacing/>
              <w:jc w:val="center"/>
            </w:pPr>
            <w:r>
              <w:t>42000</w:t>
            </w:r>
          </w:p>
        </w:tc>
        <w:tc>
          <w:tcPr>
            <w:tcW w:w="1812" w:type="dxa"/>
            <w:vAlign w:val="center"/>
          </w:tcPr>
          <w:p w:rsidR="00AB04AA" w:rsidRPr="00996959" w:rsidRDefault="00AB04AA" w:rsidP="00005455">
            <w:pPr>
              <w:pStyle w:val="ConsPlusCell"/>
              <w:contextualSpacing/>
              <w:jc w:val="center"/>
            </w:pPr>
            <w:r w:rsidRPr="00996959">
              <w:t>02</w:t>
            </w:r>
            <w:r w:rsidRPr="00996959">
              <w:br/>
            </w:r>
          </w:p>
        </w:tc>
        <w:tc>
          <w:tcPr>
            <w:tcW w:w="1543" w:type="dxa"/>
            <w:vAlign w:val="center"/>
          </w:tcPr>
          <w:p w:rsidR="00AB04AA" w:rsidRDefault="00AB04AA" w:rsidP="00005455">
            <w:pPr>
              <w:pStyle w:val="ConsPlusCell"/>
              <w:contextualSpacing/>
              <w:jc w:val="center"/>
            </w:pPr>
            <w:r>
              <w:t>01-</w:t>
            </w:r>
            <w:r w:rsidRPr="00996959">
              <w:t>2</w:t>
            </w:r>
          </w:p>
          <w:p w:rsidR="00AB04AA" w:rsidRPr="00996959" w:rsidRDefault="00AB04AA" w:rsidP="00005455">
            <w:pPr>
              <w:pStyle w:val="ConsPlusCell"/>
              <w:contextualSpacing/>
              <w:jc w:val="center"/>
            </w:pPr>
          </w:p>
        </w:tc>
        <w:tc>
          <w:tcPr>
            <w:tcW w:w="2160" w:type="dxa"/>
          </w:tcPr>
          <w:p w:rsidR="00AB04AA" w:rsidRDefault="00AB04AA" w:rsidP="00005455">
            <w:pPr>
              <w:pStyle w:val="ConsPlusCell"/>
              <w:contextualSpacing/>
            </w:pPr>
            <w:r>
              <w:t xml:space="preserve">Акт на </w:t>
            </w:r>
            <w:r w:rsidRPr="00996959">
              <w:t xml:space="preserve">списание основных  средств </w:t>
            </w:r>
          </w:p>
          <w:p w:rsidR="00AB04AA" w:rsidRPr="00996959" w:rsidRDefault="00DF4897" w:rsidP="00005455">
            <w:pPr>
              <w:pStyle w:val="ConsPlusCell"/>
              <w:contextualSpacing/>
            </w:pPr>
            <w:hyperlink r:id="rId33" w:history="1">
              <w:r w:rsidR="00AB04AA" w:rsidRPr="00996959">
                <w:t>(ф. ОС-4)</w:t>
              </w:r>
            </w:hyperlink>
            <w:r w:rsidR="00AB04AA" w:rsidRPr="00996959">
              <w:t>,  ведомос</w:t>
            </w:r>
            <w:r w:rsidR="00AB04AA">
              <w:t xml:space="preserve">ть     </w:t>
            </w:r>
            <w:r w:rsidR="00AB04AA">
              <w:br/>
              <w:t>расчета</w:t>
            </w:r>
            <w:r w:rsidR="00AB04AA" w:rsidRPr="00996959">
              <w:t xml:space="preserve"> амортизации   </w:t>
            </w:r>
          </w:p>
        </w:tc>
      </w:tr>
    </w:tbl>
    <w:p w:rsidR="00131FA1" w:rsidRDefault="00131FA1"/>
    <w:p w:rsidR="00131FA1" w:rsidRDefault="00131FA1"/>
    <w:p w:rsidR="00131FA1" w:rsidRPr="00AB04AA" w:rsidRDefault="00AB04AA" w:rsidP="00131FA1">
      <w:pPr>
        <w:jc w:val="right"/>
        <w:rPr>
          <w:rFonts w:ascii="Times New Roman" w:hAnsi="Times New Roman"/>
          <w:b/>
          <w:sz w:val="28"/>
          <w:szCs w:val="28"/>
        </w:rPr>
      </w:pPr>
      <w:r w:rsidRPr="00AB04AA">
        <w:rPr>
          <w:rFonts w:ascii="Times New Roman" w:hAnsi="Times New Roman"/>
          <w:b/>
          <w:sz w:val="28"/>
          <w:szCs w:val="28"/>
        </w:rPr>
        <w:lastRenderedPageBreak/>
        <w:t>Продолжение таблицы 3.8</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2240"/>
        <w:gridCol w:w="1232"/>
        <w:gridCol w:w="1812"/>
        <w:gridCol w:w="1543"/>
        <w:gridCol w:w="2160"/>
      </w:tblGrid>
      <w:tr w:rsidR="00131FA1" w:rsidRPr="00A52213" w:rsidTr="00131FA1">
        <w:trPr>
          <w:trHeight w:val="225"/>
        </w:trPr>
        <w:tc>
          <w:tcPr>
            <w:tcW w:w="661" w:type="dxa"/>
            <w:vAlign w:val="center"/>
          </w:tcPr>
          <w:p w:rsidR="00131FA1" w:rsidRDefault="00131FA1" w:rsidP="00AB04AA">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w:t>
            </w:r>
          </w:p>
        </w:tc>
        <w:tc>
          <w:tcPr>
            <w:tcW w:w="2240" w:type="dxa"/>
            <w:vAlign w:val="center"/>
          </w:tcPr>
          <w:p w:rsidR="00131FA1" w:rsidRPr="00996959" w:rsidRDefault="00131FA1" w:rsidP="00AB04AA">
            <w:pPr>
              <w:pStyle w:val="ConsPlusCell"/>
              <w:contextualSpacing/>
              <w:jc w:val="center"/>
            </w:pPr>
            <w:r>
              <w:t>2</w:t>
            </w:r>
          </w:p>
        </w:tc>
        <w:tc>
          <w:tcPr>
            <w:tcW w:w="1232" w:type="dxa"/>
            <w:vAlign w:val="center"/>
          </w:tcPr>
          <w:p w:rsidR="00131FA1" w:rsidRPr="00CE4E38" w:rsidRDefault="00131FA1" w:rsidP="00AB04AA">
            <w:pPr>
              <w:spacing w:line="240" w:lineRule="auto"/>
              <w:contextualSpacing/>
              <w:jc w:val="center"/>
              <w:rPr>
                <w:rFonts w:ascii="Times New Roman" w:hAnsi="Times New Roman"/>
                <w:sz w:val="24"/>
                <w:szCs w:val="24"/>
              </w:rPr>
            </w:pPr>
            <w:r>
              <w:rPr>
                <w:rFonts w:ascii="Times New Roman" w:hAnsi="Times New Roman"/>
                <w:sz w:val="24"/>
                <w:szCs w:val="24"/>
              </w:rPr>
              <w:t>3</w:t>
            </w:r>
          </w:p>
        </w:tc>
        <w:tc>
          <w:tcPr>
            <w:tcW w:w="1812" w:type="dxa"/>
            <w:vAlign w:val="center"/>
          </w:tcPr>
          <w:p w:rsidR="00131FA1" w:rsidRPr="00996959" w:rsidRDefault="00131FA1" w:rsidP="00AB04AA">
            <w:pPr>
              <w:pStyle w:val="ConsPlusCell"/>
              <w:contextualSpacing/>
              <w:jc w:val="center"/>
            </w:pPr>
            <w:r>
              <w:t>4</w:t>
            </w:r>
          </w:p>
        </w:tc>
        <w:tc>
          <w:tcPr>
            <w:tcW w:w="1543" w:type="dxa"/>
            <w:vAlign w:val="center"/>
          </w:tcPr>
          <w:p w:rsidR="00131FA1" w:rsidRPr="00996959" w:rsidRDefault="00131FA1" w:rsidP="00AB04AA">
            <w:pPr>
              <w:pStyle w:val="ConsPlusCell"/>
              <w:contextualSpacing/>
              <w:jc w:val="center"/>
            </w:pPr>
            <w:r>
              <w:t>5</w:t>
            </w:r>
          </w:p>
        </w:tc>
        <w:tc>
          <w:tcPr>
            <w:tcW w:w="2160" w:type="dxa"/>
            <w:vAlign w:val="center"/>
          </w:tcPr>
          <w:p w:rsidR="00131FA1" w:rsidRDefault="00131FA1" w:rsidP="00AB04AA">
            <w:pPr>
              <w:pStyle w:val="ConsPlusCell"/>
              <w:contextualSpacing/>
              <w:jc w:val="center"/>
            </w:pPr>
            <w:r>
              <w:t>6</w:t>
            </w:r>
          </w:p>
        </w:tc>
      </w:tr>
      <w:tr w:rsidR="00131FA1" w:rsidRPr="00996959" w:rsidTr="00005455">
        <w:trPr>
          <w:trHeight w:val="309"/>
        </w:trPr>
        <w:tc>
          <w:tcPr>
            <w:tcW w:w="661" w:type="dxa"/>
            <w:vAlign w:val="center"/>
          </w:tcPr>
          <w:p w:rsidR="00131FA1" w:rsidRPr="00A52213" w:rsidRDefault="00131FA1" w:rsidP="00AB04AA">
            <w:pPr>
              <w:widowControl w:val="0"/>
              <w:tabs>
                <w:tab w:val="left" w:pos="857"/>
              </w:tabs>
              <w:autoSpaceDE w:val="0"/>
              <w:autoSpaceDN w:val="0"/>
              <w:adjustRightInd w:val="0"/>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9</w:t>
            </w:r>
          </w:p>
        </w:tc>
        <w:tc>
          <w:tcPr>
            <w:tcW w:w="2240" w:type="dxa"/>
          </w:tcPr>
          <w:p w:rsidR="00131FA1" w:rsidRPr="00996959" w:rsidRDefault="00131FA1" w:rsidP="00AB04AA">
            <w:pPr>
              <w:pStyle w:val="ConsPlusCell"/>
              <w:contextualSpacing/>
            </w:pPr>
            <w:r>
              <w:t>Отражены затраты по ликвидации (утилизации) основного средства</w:t>
            </w:r>
          </w:p>
        </w:tc>
        <w:tc>
          <w:tcPr>
            <w:tcW w:w="1232" w:type="dxa"/>
          </w:tcPr>
          <w:p w:rsidR="00131FA1" w:rsidRPr="00996959" w:rsidRDefault="00131FA1" w:rsidP="00AB04AA">
            <w:pPr>
              <w:pStyle w:val="ConsPlusCell"/>
              <w:contextualSpacing/>
              <w:jc w:val="center"/>
            </w:pPr>
            <w:r>
              <w:t>1800</w:t>
            </w:r>
          </w:p>
        </w:tc>
        <w:tc>
          <w:tcPr>
            <w:tcW w:w="1812" w:type="dxa"/>
          </w:tcPr>
          <w:p w:rsidR="00131FA1" w:rsidRDefault="00131FA1" w:rsidP="00AB04AA">
            <w:pPr>
              <w:pStyle w:val="ConsPlusCell"/>
              <w:contextualSpacing/>
              <w:jc w:val="center"/>
            </w:pPr>
            <w:r>
              <w:t>76</w:t>
            </w:r>
          </w:p>
          <w:p w:rsidR="00131FA1" w:rsidRPr="00996959" w:rsidRDefault="00131FA1" w:rsidP="00AB04AA">
            <w:pPr>
              <w:pStyle w:val="ConsPlusCell"/>
              <w:contextualSpacing/>
              <w:jc w:val="center"/>
            </w:pPr>
          </w:p>
        </w:tc>
        <w:tc>
          <w:tcPr>
            <w:tcW w:w="1543" w:type="dxa"/>
          </w:tcPr>
          <w:p w:rsidR="00131FA1" w:rsidRPr="00996959" w:rsidRDefault="00131FA1" w:rsidP="00AB04AA">
            <w:pPr>
              <w:pStyle w:val="ConsPlusCell"/>
              <w:contextualSpacing/>
              <w:jc w:val="center"/>
            </w:pPr>
            <w:r>
              <w:t xml:space="preserve">91.2.1  </w:t>
            </w:r>
            <w:r>
              <w:br/>
            </w:r>
          </w:p>
        </w:tc>
        <w:tc>
          <w:tcPr>
            <w:tcW w:w="2160" w:type="dxa"/>
          </w:tcPr>
          <w:p w:rsidR="00131FA1" w:rsidRDefault="00131FA1" w:rsidP="00AB04AA">
            <w:pPr>
              <w:pStyle w:val="ConsPlusCell"/>
              <w:contextualSpacing/>
            </w:pPr>
            <w:r w:rsidRPr="00996959">
              <w:t xml:space="preserve">Акт на   списание </w:t>
            </w:r>
            <w:r>
              <w:t xml:space="preserve"> </w:t>
            </w:r>
            <w:r w:rsidRPr="00996959">
              <w:t xml:space="preserve">основных   средств </w:t>
            </w:r>
          </w:p>
          <w:p w:rsidR="00131FA1" w:rsidRPr="00996959" w:rsidRDefault="00DF4897" w:rsidP="00AB04AA">
            <w:pPr>
              <w:pStyle w:val="ConsPlusCell"/>
              <w:contextualSpacing/>
            </w:pPr>
            <w:hyperlink r:id="rId34" w:history="1">
              <w:r w:rsidR="00131FA1" w:rsidRPr="00996959">
                <w:t>(ф. ОС-4)</w:t>
              </w:r>
            </w:hyperlink>
          </w:p>
        </w:tc>
      </w:tr>
      <w:tr w:rsidR="00131FA1" w:rsidRPr="00A52213" w:rsidTr="00005455">
        <w:trPr>
          <w:trHeight w:val="309"/>
        </w:trPr>
        <w:tc>
          <w:tcPr>
            <w:tcW w:w="661" w:type="dxa"/>
            <w:vAlign w:val="center"/>
          </w:tcPr>
          <w:p w:rsidR="00131FA1" w:rsidRPr="00A52213" w:rsidRDefault="00131FA1" w:rsidP="00AB04AA">
            <w:pPr>
              <w:widowControl w:val="0"/>
              <w:tabs>
                <w:tab w:val="left" w:pos="857"/>
              </w:tabs>
              <w:autoSpaceDE w:val="0"/>
              <w:autoSpaceDN w:val="0"/>
              <w:adjustRightInd w:val="0"/>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10</w:t>
            </w:r>
          </w:p>
        </w:tc>
        <w:tc>
          <w:tcPr>
            <w:tcW w:w="2240" w:type="dxa"/>
          </w:tcPr>
          <w:p w:rsidR="00131FA1" w:rsidRDefault="00131FA1" w:rsidP="00AB04AA">
            <w:pPr>
              <w:pStyle w:val="ConsPlusCell"/>
              <w:contextualSpacing/>
            </w:pPr>
            <w:r>
              <w:t>Выявлен убыток от ликвидации основного средства</w:t>
            </w:r>
          </w:p>
        </w:tc>
        <w:tc>
          <w:tcPr>
            <w:tcW w:w="1232" w:type="dxa"/>
          </w:tcPr>
          <w:p w:rsidR="00131FA1" w:rsidRDefault="00131FA1" w:rsidP="00AB04AA">
            <w:pPr>
              <w:pStyle w:val="ConsPlusCell"/>
              <w:contextualSpacing/>
              <w:jc w:val="center"/>
            </w:pPr>
            <w:r>
              <w:t>1800</w:t>
            </w:r>
          </w:p>
        </w:tc>
        <w:tc>
          <w:tcPr>
            <w:tcW w:w="1812" w:type="dxa"/>
          </w:tcPr>
          <w:p w:rsidR="00131FA1" w:rsidRDefault="00131FA1" w:rsidP="00AB04AA">
            <w:pPr>
              <w:pStyle w:val="ConsPlusCell"/>
              <w:contextualSpacing/>
              <w:jc w:val="center"/>
            </w:pPr>
            <w:r>
              <w:t>99</w:t>
            </w:r>
          </w:p>
        </w:tc>
        <w:tc>
          <w:tcPr>
            <w:tcW w:w="1543" w:type="dxa"/>
          </w:tcPr>
          <w:p w:rsidR="00131FA1" w:rsidRPr="00996959" w:rsidRDefault="00131FA1" w:rsidP="00AB04AA">
            <w:pPr>
              <w:pStyle w:val="ConsPlusCell"/>
              <w:contextualSpacing/>
              <w:jc w:val="center"/>
            </w:pPr>
            <w:r>
              <w:t>91.9</w:t>
            </w:r>
          </w:p>
        </w:tc>
        <w:tc>
          <w:tcPr>
            <w:tcW w:w="2160" w:type="dxa"/>
            <w:vAlign w:val="center"/>
          </w:tcPr>
          <w:p w:rsidR="00131FA1" w:rsidRPr="00A52213" w:rsidRDefault="00131FA1" w:rsidP="00AB04AA">
            <w:pPr>
              <w:widowControl w:val="0"/>
              <w:tabs>
                <w:tab w:val="left" w:pos="857"/>
              </w:tabs>
              <w:autoSpaceDE w:val="0"/>
              <w:autoSpaceDN w:val="0"/>
              <w:adjustRightInd w:val="0"/>
              <w:spacing w:line="240" w:lineRule="auto"/>
              <w:contextualSpacing/>
              <w:jc w:val="center"/>
              <w:rPr>
                <w:rFonts w:ascii="Times New Roman" w:hAnsi="Times New Roman"/>
                <w:sz w:val="24"/>
                <w:szCs w:val="24"/>
              </w:rPr>
            </w:pPr>
            <w:r>
              <w:rPr>
                <w:rFonts w:ascii="Times New Roman" w:hAnsi="Times New Roman"/>
                <w:sz w:val="24"/>
                <w:szCs w:val="24"/>
              </w:rPr>
              <w:t>Справка-расчет бухгалтерии</w:t>
            </w:r>
          </w:p>
        </w:tc>
      </w:tr>
    </w:tbl>
    <w:p w:rsidR="0092597E" w:rsidRPr="00F90A19" w:rsidRDefault="0092597E" w:rsidP="007A1129">
      <w:pPr>
        <w:rPr>
          <w:rFonts w:ascii="Times New Roman" w:hAnsi="Times New Roman"/>
          <w:b/>
          <w:sz w:val="28"/>
          <w:szCs w:val="28"/>
        </w:rPr>
      </w:pPr>
    </w:p>
    <w:p w:rsidR="0092597E" w:rsidRDefault="0092597E" w:rsidP="0092597E">
      <w:pPr>
        <w:widowControl w:val="0"/>
        <w:shd w:val="clear" w:color="auto" w:fill="FFFFFF"/>
        <w:tabs>
          <w:tab w:val="left" w:pos="857"/>
        </w:tabs>
        <w:autoSpaceDE w:val="0"/>
        <w:autoSpaceDN w:val="0"/>
        <w:adjustRightInd w:val="0"/>
        <w:spacing w:after="0" w:line="360" w:lineRule="auto"/>
        <w:jc w:val="center"/>
        <w:rPr>
          <w:rFonts w:ascii="Times New Roman" w:hAnsi="Times New Roman"/>
          <w:sz w:val="28"/>
          <w:szCs w:val="24"/>
        </w:rPr>
      </w:pPr>
    </w:p>
    <w:p w:rsidR="0092597E" w:rsidRPr="00673E0B" w:rsidRDefault="0092597E" w:rsidP="0092597E">
      <w:pPr>
        <w:spacing w:after="0" w:line="360" w:lineRule="auto"/>
        <w:ind w:firstLine="600"/>
        <w:jc w:val="both"/>
        <w:rPr>
          <w:rFonts w:ascii="Times New Roman" w:hAnsi="Times New Roman"/>
          <w:iCs/>
          <w:sz w:val="28"/>
          <w:szCs w:val="28"/>
          <w:shd w:val="clear" w:color="auto" w:fill="FFFFFF"/>
        </w:rPr>
      </w:pPr>
      <w:r w:rsidRPr="00673E0B">
        <w:rPr>
          <w:rFonts w:ascii="Times New Roman" w:hAnsi="Times New Roman"/>
          <w:sz w:val="28"/>
          <w:szCs w:val="28"/>
        </w:rPr>
        <w:t xml:space="preserve">Таким образом, применяемые при выбытии основных корреспонденции счетов </w:t>
      </w:r>
      <w:r>
        <w:rPr>
          <w:rFonts w:ascii="Times New Roman" w:hAnsi="Times New Roman"/>
          <w:sz w:val="28"/>
          <w:szCs w:val="28"/>
        </w:rPr>
        <w:t>соответствуют</w:t>
      </w:r>
      <w:r w:rsidRPr="00673E0B">
        <w:rPr>
          <w:rFonts w:ascii="Times New Roman" w:hAnsi="Times New Roman"/>
          <w:sz w:val="28"/>
          <w:szCs w:val="28"/>
        </w:rPr>
        <w:t xml:space="preserve">  требованиям </w:t>
      </w:r>
      <w:r w:rsidRPr="00673E0B">
        <w:rPr>
          <w:rFonts w:ascii="Times New Roman" w:hAnsi="Times New Roman"/>
          <w:iCs/>
          <w:sz w:val="28"/>
          <w:szCs w:val="28"/>
          <w:shd w:val="clear" w:color="auto" w:fill="FFFFFF"/>
        </w:rPr>
        <w:t>Инструкции по его применению (утверждены приказом Министерства финансов РФ от 31.10.2000 г. №94, а также учетной политике предприятия).</w:t>
      </w:r>
    </w:p>
    <w:p w:rsidR="0092597E" w:rsidRDefault="0092597E" w:rsidP="0092597E">
      <w:pPr>
        <w:spacing w:after="0" w:line="360" w:lineRule="auto"/>
        <w:ind w:firstLine="644"/>
        <w:jc w:val="both"/>
        <w:rPr>
          <w:rFonts w:ascii="Times New Roman" w:hAnsi="Times New Roman"/>
          <w:sz w:val="28"/>
          <w:szCs w:val="28"/>
        </w:rPr>
      </w:pPr>
      <w:r>
        <w:rPr>
          <w:rFonts w:ascii="Times New Roman" w:hAnsi="Times New Roman"/>
          <w:sz w:val="28"/>
          <w:szCs w:val="28"/>
        </w:rPr>
        <w:t>В качестве регистров также используются ранее рассмотренный ранее  набор стандартных отчетов.</w:t>
      </w:r>
    </w:p>
    <w:p w:rsidR="0092597E" w:rsidRPr="002936BF" w:rsidRDefault="0092597E" w:rsidP="0092597E">
      <w:pPr>
        <w:spacing w:after="0" w:line="360" w:lineRule="auto"/>
        <w:ind w:firstLine="644"/>
        <w:jc w:val="both"/>
        <w:rPr>
          <w:rFonts w:ascii="Times New Roman" w:hAnsi="Times New Roman"/>
          <w:sz w:val="28"/>
          <w:szCs w:val="28"/>
        </w:rPr>
      </w:pPr>
    </w:p>
    <w:p w:rsidR="0092597E" w:rsidRPr="000024A7" w:rsidRDefault="0092597E" w:rsidP="0092597E">
      <w:pPr>
        <w:pStyle w:val="ae"/>
        <w:spacing w:after="0" w:line="360" w:lineRule="auto"/>
        <w:ind w:firstLine="540"/>
        <w:jc w:val="center"/>
        <w:rPr>
          <w:rFonts w:ascii="Times New Roman" w:hAnsi="Times New Roman" w:cs="Times New Roman"/>
          <w:b/>
          <w:sz w:val="28"/>
          <w:szCs w:val="28"/>
        </w:rPr>
      </w:pPr>
      <w:r w:rsidRPr="000024A7">
        <w:rPr>
          <w:rFonts w:ascii="Times New Roman" w:hAnsi="Times New Roman" w:cs="Times New Roman"/>
          <w:b/>
          <w:sz w:val="28"/>
          <w:szCs w:val="28"/>
        </w:rPr>
        <w:t>3.</w:t>
      </w:r>
      <w:r w:rsidR="00D86B2A">
        <w:rPr>
          <w:rFonts w:ascii="Times New Roman" w:hAnsi="Times New Roman" w:cs="Times New Roman"/>
          <w:b/>
          <w:sz w:val="28"/>
          <w:szCs w:val="28"/>
        </w:rPr>
        <w:t>6</w:t>
      </w:r>
      <w:r w:rsidRPr="000024A7">
        <w:rPr>
          <w:rFonts w:ascii="Times New Roman" w:hAnsi="Times New Roman" w:cs="Times New Roman"/>
          <w:b/>
          <w:sz w:val="28"/>
          <w:szCs w:val="28"/>
        </w:rPr>
        <w:t xml:space="preserve"> </w:t>
      </w:r>
      <w:r>
        <w:rPr>
          <w:rFonts w:ascii="Times New Roman" w:hAnsi="Times New Roman" w:cs="Times New Roman"/>
          <w:b/>
          <w:sz w:val="28"/>
          <w:szCs w:val="28"/>
        </w:rPr>
        <w:t>Рационализация</w:t>
      </w:r>
      <w:r w:rsidRPr="000024A7">
        <w:rPr>
          <w:rFonts w:ascii="Times New Roman" w:hAnsi="Times New Roman" w:cs="Times New Roman"/>
          <w:b/>
          <w:sz w:val="28"/>
          <w:szCs w:val="28"/>
        </w:rPr>
        <w:t xml:space="preserve"> учета основных средств</w:t>
      </w:r>
    </w:p>
    <w:p w:rsidR="0092597E" w:rsidRDefault="0092597E" w:rsidP="0092597E">
      <w:pPr>
        <w:spacing w:after="0" w:line="360" w:lineRule="auto"/>
        <w:ind w:left="284"/>
        <w:jc w:val="both"/>
        <w:rPr>
          <w:rStyle w:val="FontStyle48"/>
          <w:b/>
          <w:sz w:val="28"/>
          <w:szCs w:val="28"/>
        </w:rPr>
      </w:pPr>
    </w:p>
    <w:p w:rsidR="0092597E" w:rsidRDefault="0092597E" w:rsidP="0092597E">
      <w:pPr>
        <w:spacing w:after="0" w:line="360" w:lineRule="auto"/>
        <w:ind w:firstLine="540"/>
        <w:jc w:val="both"/>
        <w:rPr>
          <w:rStyle w:val="FontStyle48"/>
          <w:sz w:val="28"/>
          <w:szCs w:val="28"/>
        </w:rPr>
      </w:pPr>
      <w:r w:rsidRPr="00836479">
        <w:rPr>
          <w:rStyle w:val="FontStyle48"/>
          <w:sz w:val="28"/>
          <w:szCs w:val="28"/>
        </w:rPr>
        <w:t xml:space="preserve">В целях совершенствования учета основных средств на </w:t>
      </w:r>
      <w:r>
        <w:rPr>
          <w:rStyle w:val="FontStyle48"/>
          <w:sz w:val="28"/>
          <w:szCs w:val="28"/>
        </w:rPr>
        <w:t>АО «Ижевский механический завод»</w:t>
      </w:r>
      <w:r w:rsidRPr="00836479">
        <w:rPr>
          <w:rStyle w:val="FontStyle48"/>
          <w:sz w:val="28"/>
          <w:szCs w:val="28"/>
        </w:rPr>
        <w:t xml:space="preserve"> рекомендуем:</w:t>
      </w:r>
    </w:p>
    <w:p w:rsidR="0092597E" w:rsidRDefault="0092597E" w:rsidP="0092597E">
      <w:pPr>
        <w:pStyle w:val="ae"/>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1B575F">
        <w:rPr>
          <w:rFonts w:ascii="Times New Roman" w:hAnsi="Times New Roman" w:cs="Times New Roman"/>
          <w:sz w:val="28"/>
          <w:szCs w:val="28"/>
        </w:rPr>
        <w:t xml:space="preserve"> </w:t>
      </w:r>
      <w:r>
        <w:rPr>
          <w:rFonts w:ascii="Times New Roman" w:hAnsi="Times New Roman" w:cs="Times New Roman"/>
          <w:sz w:val="28"/>
          <w:szCs w:val="28"/>
        </w:rPr>
        <w:t>Полностью автоматизировать учет основных средств. В настоящее время часть учетных операций по данному разделу выполняется не в учетной системе 1С, а в табличных регистрах и на бумажных носителях. В частности не автоматизирован расчет налоговых разниц. Данный учетный процесс является сложным и трудоёмким. Кроме того, д</w:t>
      </w:r>
      <w:r w:rsidRPr="001B575F">
        <w:rPr>
          <w:rFonts w:ascii="Times New Roman" w:hAnsi="Times New Roman" w:cs="Times New Roman"/>
          <w:sz w:val="28"/>
          <w:szCs w:val="28"/>
        </w:rPr>
        <w:t xml:space="preserve">ля подготовки подробной информации для руководства о наличии, состоянии и движении основных средств требуется значительное время, а также внесение данных в отчеты вручную, т.к. в учетной программе нет необходимой аналитики. </w:t>
      </w:r>
      <w:r>
        <w:rPr>
          <w:rFonts w:ascii="Times New Roman" w:hAnsi="Times New Roman" w:cs="Times New Roman"/>
          <w:sz w:val="28"/>
          <w:szCs w:val="28"/>
        </w:rPr>
        <w:t>Версия 8 программы 1С, внедряемая  (в настоящее время используется отдельными модулями)</w:t>
      </w:r>
      <w:r w:rsidRPr="001B575F">
        <w:rPr>
          <w:rFonts w:ascii="Times New Roman" w:hAnsi="Times New Roman" w:cs="Times New Roman"/>
          <w:sz w:val="28"/>
          <w:szCs w:val="28"/>
        </w:rPr>
        <w:t xml:space="preserve"> позволяет в каждом индивидуальном случае подобрать </w:t>
      </w:r>
      <w:r w:rsidRPr="001B575F">
        <w:rPr>
          <w:rFonts w:ascii="Times New Roman" w:hAnsi="Times New Roman" w:cs="Times New Roman"/>
          <w:sz w:val="28"/>
          <w:szCs w:val="28"/>
        </w:rPr>
        <w:lastRenderedPageBreak/>
        <w:t>оптимальное решение, учитывающее специфику организации. Набор компонентов может определятся индивидуально и в последствии пополняться. Средства работы с документами позволяют организовать ввод документов, их произвольное распределение по журналам и поиск любого документа по различным критериям: номеру, дате, сумме. Исходной информацией является операция, которая отражает реальный хозяйственный акт. Операции могут формироваться автоматически на основе вводимых документов. Вместе с операцией документ может порождать бухгалтерские проводки. Такой способ позволяет быстро вводить большое количество проводок, что значительно облегчает работу бухгалтера, а также позволит формировать разнообразные отчеты с подробной информацией о количестве, качестве и движении основных средств.</w:t>
      </w:r>
    </w:p>
    <w:p w:rsidR="0092597E" w:rsidRPr="001B575F" w:rsidRDefault="0092597E" w:rsidP="0092597E">
      <w:pPr>
        <w:pStyle w:val="ae"/>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Кроме того, программа </w:t>
      </w:r>
      <w:r w:rsidRPr="006B44C7">
        <w:rPr>
          <w:rFonts w:ascii="Times New Roman" w:hAnsi="Times New Roman" w:cs="Times New Roman"/>
          <w:sz w:val="28"/>
          <w:szCs w:val="28"/>
        </w:rPr>
        <w:t xml:space="preserve">позволяет ведение параллельного учета данных налогового учета по налогу на прибыль (НУ) и данных по временным (ВР) и постоянным разницам (ПР) в регистре с использованием отдельного плана счетов, который практически аналогичен хозрасчетному (с той же аналитикой счетов). Для каждой проводки по бухгалтерскому учету (БУ) автоматически формируется одна или несколько проводок по налоговому плану счетов так, чтобы для каждого счета выполнялось равенство: БУ = НУ + ПР + ВР. (1) Причем суммы определяются следующим образом: БУ - сумма по бухгалтерскому учету; НУ - сумма, принимаемая для налогового учета (обычно задается в самом документе или может быть вычислена системой на основании справочных данных по специальным алгоритмам). Далее классифицируется разница. Если она (или ее часть) определена как постоянная, то записывается проводка с видом учета ПР. Оставшаяся часть разницы классифицируется как ВР, и делаются проводки с тем, чтобы выполнилось равенство (1). В конце налогового периода анализируются обороты за период по счетам 90 и 91 по виду учета ПР и формируются проводки по отражению постоянных налоговых активов и обязательств. Также анализируются обороты за период по всем счетам, кроме 90 и 91, по </w:t>
      </w:r>
      <w:r w:rsidRPr="006B44C7">
        <w:rPr>
          <w:rFonts w:ascii="Times New Roman" w:hAnsi="Times New Roman" w:cs="Times New Roman"/>
          <w:sz w:val="28"/>
          <w:szCs w:val="28"/>
        </w:rPr>
        <w:lastRenderedPageBreak/>
        <w:t>виду учета ВР и формируются проводки по отражению отложенных налоговых активов и обязательств. Аналитический учет по счетам 09 и 77 ведется в разрезе видов активов и обязательств.</w:t>
      </w:r>
    </w:p>
    <w:p w:rsidR="0092597E" w:rsidRDefault="0092597E" w:rsidP="0092597E">
      <w:pPr>
        <w:pStyle w:val="ae"/>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Изменить</w:t>
      </w:r>
      <w:r w:rsidRPr="001B575F">
        <w:rPr>
          <w:rFonts w:ascii="Times New Roman" w:hAnsi="Times New Roman" w:cs="Times New Roman"/>
          <w:sz w:val="28"/>
          <w:szCs w:val="28"/>
        </w:rPr>
        <w:t xml:space="preserve"> </w:t>
      </w:r>
      <w:r>
        <w:rPr>
          <w:rFonts w:ascii="Times New Roman" w:hAnsi="Times New Roman" w:cs="Times New Roman"/>
          <w:sz w:val="28"/>
          <w:szCs w:val="28"/>
        </w:rPr>
        <w:t>способ</w:t>
      </w:r>
      <w:r w:rsidRPr="001B575F">
        <w:rPr>
          <w:rFonts w:ascii="Times New Roman" w:hAnsi="Times New Roman" w:cs="Times New Roman"/>
          <w:sz w:val="28"/>
          <w:szCs w:val="28"/>
        </w:rPr>
        <w:t xml:space="preserve"> начисления амортизации – </w:t>
      </w:r>
      <w:r>
        <w:rPr>
          <w:rFonts w:ascii="Times New Roman" w:hAnsi="Times New Roman" w:cs="Times New Roman"/>
          <w:sz w:val="28"/>
          <w:szCs w:val="28"/>
        </w:rPr>
        <w:t xml:space="preserve"> перейти с линейного метода на </w:t>
      </w:r>
      <w:r w:rsidRPr="001B575F">
        <w:rPr>
          <w:rFonts w:ascii="Times New Roman" w:hAnsi="Times New Roman" w:cs="Times New Roman"/>
          <w:sz w:val="28"/>
          <w:szCs w:val="28"/>
        </w:rPr>
        <w:t>использование способа уменьшаемого остатка. Применяемый линейный способ отличается простотой расчетов, однако предполагает, что основные средства будут равномерно использоваться в течение срока полезного использования, не учитывая степень их износа со временем. Способ уменьшаемого остатка относится к разряду ускоренных способов, обеспечивающих неравномерное начисление амортизации в течение срока полезного использования объектов основных средств: более интенсивно в первые годы, менее интенсивные — в последние. Это объясняется в частности тем, что в настоящее время большая часть оборудования вследствие технического прогресса интенсивно теряет свои потребительские качества, то есть достаточно быстро морально устаревает. Поэтому очень часто оборудование списывается вследствие морального износа, а не физического. В этих условиях представляется экономически обоснованным решение списывать на текущие затраты большую часть амортизационных отчислений в первые годы эксплуатации оборудования, чем в последующие.</w:t>
      </w:r>
      <w:r>
        <w:rPr>
          <w:rFonts w:ascii="Times New Roman" w:hAnsi="Times New Roman" w:cs="Times New Roman"/>
          <w:sz w:val="28"/>
          <w:szCs w:val="28"/>
        </w:rPr>
        <w:t xml:space="preserve"> </w:t>
      </w:r>
    </w:p>
    <w:p w:rsidR="0092597E" w:rsidRPr="001B575F" w:rsidRDefault="0092597E" w:rsidP="0092597E">
      <w:pPr>
        <w:pStyle w:val="ae"/>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1B575F">
        <w:rPr>
          <w:rFonts w:ascii="Times New Roman" w:hAnsi="Times New Roman" w:cs="Times New Roman"/>
          <w:sz w:val="28"/>
          <w:szCs w:val="28"/>
        </w:rPr>
        <w:t xml:space="preserve"> Данные, содержащиеся в формах бухгалтерской отчетности, должны содержать </w:t>
      </w:r>
      <w:r>
        <w:rPr>
          <w:rFonts w:ascii="Times New Roman" w:hAnsi="Times New Roman" w:cs="Times New Roman"/>
          <w:sz w:val="28"/>
          <w:szCs w:val="28"/>
        </w:rPr>
        <w:t>информативные данные, которые могут быть использованы для принятия управленческих решений</w:t>
      </w:r>
      <w:r w:rsidRPr="001B575F">
        <w:rPr>
          <w:rFonts w:ascii="Times New Roman" w:hAnsi="Times New Roman" w:cs="Times New Roman"/>
          <w:sz w:val="28"/>
          <w:szCs w:val="28"/>
        </w:rPr>
        <w:t xml:space="preserve">: </w:t>
      </w:r>
    </w:p>
    <w:p w:rsidR="0092597E" w:rsidRDefault="0092597E" w:rsidP="0092597E">
      <w:pPr>
        <w:pStyle w:val="ae"/>
        <w:spacing w:after="0" w:line="360" w:lineRule="auto"/>
        <w:ind w:firstLine="567"/>
        <w:jc w:val="both"/>
        <w:rPr>
          <w:rFonts w:ascii="Times New Roman" w:hAnsi="Times New Roman" w:cs="Times New Roman"/>
          <w:sz w:val="28"/>
          <w:szCs w:val="28"/>
        </w:rPr>
      </w:pPr>
      <w:r w:rsidRPr="001B575F">
        <w:rPr>
          <w:rFonts w:ascii="Times New Roman" w:hAnsi="Times New Roman" w:cs="Times New Roman"/>
          <w:sz w:val="28"/>
          <w:szCs w:val="28"/>
        </w:rPr>
        <w:t xml:space="preserve"> - на </w:t>
      </w:r>
      <w:r>
        <w:rPr>
          <w:rFonts w:ascii="Times New Roman" w:hAnsi="Times New Roman" w:cs="Times New Roman"/>
          <w:sz w:val="28"/>
          <w:szCs w:val="28"/>
        </w:rPr>
        <w:t>АО «Ижевский механический завод»</w:t>
      </w:r>
      <w:r w:rsidRPr="001B575F">
        <w:rPr>
          <w:rFonts w:ascii="Times New Roman" w:hAnsi="Times New Roman" w:cs="Times New Roman"/>
          <w:sz w:val="28"/>
          <w:szCs w:val="28"/>
        </w:rPr>
        <w:t xml:space="preserve"> основные средства в балансе отражаются свернуто (первоначальная стоимость за минусом амортизации в целом). Предлагаем отражать данные развернуто по группам и выделять по каждой группе отдельно первоначальную стоимость и начисленную амортизацию. </w:t>
      </w:r>
    </w:p>
    <w:p w:rsidR="0092597E" w:rsidRPr="00267196" w:rsidRDefault="0092597E" w:rsidP="0092597E">
      <w:pPr>
        <w:pStyle w:val="ae"/>
        <w:spacing w:after="0" w:line="360" w:lineRule="auto"/>
        <w:ind w:firstLine="567"/>
        <w:jc w:val="both"/>
        <w:rPr>
          <w:rFonts w:ascii="Times New Roman" w:hAnsi="Times New Roman" w:cs="Times New Roman"/>
          <w:sz w:val="28"/>
          <w:szCs w:val="28"/>
        </w:rPr>
      </w:pPr>
      <w:r w:rsidRPr="001B575F">
        <w:rPr>
          <w:rFonts w:ascii="Times New Roman" w:hAnsi="Times New Roman" w:cs="Times New Roman"/>
          <w:sz w:val="28"/>
          <w:szCs w:val="28"/>
        </w:rPr>
        <w:t xml:space="preserve">- в пояснительной записке к годовому отчету предприятие </w:t>
      </w:r>
      <w:proofErr w:type="spellStart"/>
      <w:r w:rsidRPr="00267196">
        <w:rPr>
          <w:rFonts w:ascii="Times New Roman" w:hAnsi="Times New Roman" w:cs="Times New Roman"/>
          <w:sz w:val="28"/>
          <w:szCs w:val="28"/>
        </w:rPr>
        <w:t>тражает</w:t>
      </w:r>
      <w:proofErr w:type="spellEnd"/>
      <w:r w:rsidRPr="00267196">
        <w:rPr>
          <w:rFonts w:ascii="Times New Roman" w:hAnsi="Times New Roman" w:cs="Times New Roman"/>
          <w:sz w:val="28"/>
          <w:szCs w:val="28"/>
        </w:rPr>
        <w:t xml:space="preserve"> первоначальную стоимость полученных и сданных в аренду основных средств. Предлагаем для повышения информативности этих показателей </w:t>
      </w:r>
      <w:r w:rsidRPr="00267196">
        <w:rPr>
          <w:rFonts w:ascii="Times New Roman" w:hAnsi="Times New Roman" w:cs="Times New Roman"/>
          <w:sz w:val="28"/>
          <w:szCs w:val="28"/>
        </w:rPr>
        <w:lastRenderedPageBreak/>
        <w:t>отражать их развернуто по группам основных средств и по рыночной стоимости (договорной).</w:t>
      </w:r>
    </w:p>
    <w:p w:rsidR="0092597E" w:rsidRPr="00267196" w:rsidRDefault="0092597E" w:rsidP="0092597E">
      <w:pPr>
        <w:spacing w:after="0" w:line="360" w:lineRule="auto"/>
        <w:ind w:firstLine="720"/>
        <w:jc w:val="both"/>
        <w:rPr>
          <w:rFonts w:ascii="Times New Roman" w:hAnsi="Times New Roman"/>
          <w:sz w:val="28"/>
          <w:szCs w:val="28"/>
        </w:rPr>
      </w:pPr>
      <w:r>
        <w:rPr>
          <w:rFonts w:ascii="Times New Roman" w:hAnsi="Times New Roman"/>
          <w:color w:val="000000"/>
          <w:sz w:val="28"/>
          <w:szCs w:val="28"/>
        </w:rPr>
        <w:t xml:space="preserve">4. </w:t>
      </w:r>
      <w:r w:rsidRPr="00267196">
        <w:rPr>
          <w:rFonts w:ascii="Times New Roman" w:hAnsi="Times New Roman"/>
          <w:color w:val="000000"/>
          <w:sz w:val="28"/>
          <w:szCs w:val="28"/>
        </w:rPr>
        <w:t xml:space="preserve"> </w:t>
      </w:r>
      <w:r>
        <w:rPr>
          <w:rFonts w:ascii="Times New Roman" w:hAnsi="Times New Roman"/>
          <w:color w:val="000000"/>
          <w:sz w:val="28"/>
          <w:szCs w:val="28"/>
        </w:rPr>
        <w:t>Проводить на регулярной основе (не менее 2 раз в год) мероприятия внутреннего контроля за правильностью формирования первоначальной стоимости основных средств, начисления амортизации, отражения операций по их движению и выбытию.</w:t>
      </w:r>
    </w:p>
    <w:p w:rsidR="0092597E" w:rsidRPr="00D63508" w:rsidRDefault="0092597E" w:rsidP="0092597E">
      <w:pPr>
        <w:spacing w:after="0" w:line="360" w:lineRule="auto"/>
        <w:ind w:firstLine="424"/>
        <w:jc w:val="both"/>
        <w:rPr>
          <w:rFonts w:ascii="Times New Roman" w:hAnsi="Times New Roman"/>
          <w:sz w:val="28"/>
          <w:szCs w:val="28"/>
        </w:rPr>
      </w:pPr>
      <w:r w:rsidRPr="00D63508">
        <w:rPr>
          <w:rFonts w:ascii="Times New Roman" w:hAnsi="Times New Roman"/>
          <w:sz w:val="28"/>
          <w:szCs w:val="28"/>
        </w:rPr>
        <w:t>Реализация данных предложений по совершенствованию бухгалтерского учета в части основных средств позволит обеспечить реальность, своевременность и полноту данных по учету наличия и движения основных средств.</w:t>
      </w:r>
    </w:p>
    <w:p w:rsidR="00674A9B" w:rsidRPr="00D63508" w:rsidRDefault="00674A9B" w:rsidP="0092597E">
      <w:pPr>
        <w:spacing w:after="0" w:line="360" w:lineRule="auto"/>
        <w:ind w:firstLine="424"/>
        <w:jc w:val="both"/>
        <w:rPr>
          <w:rFonts w:ascii="Times New Roman" w:hAnsi="Times New Roman"/>
          <w:sz w:val="28"/>
          <w:szCs w:val="28"/>
        </w:rPr>
      </w:pPr>
      <w:r w:rsidRPr="00D63508">
        <w:rPr>
          <w:rFonts w:ascii="Times New Roman" w:hAnsi="Times New Roman"/>
          <w:sz w:val="28"/>
          <w:szCs w:val="28"/>
        </w:rPr>
        <w:t>Отметим, что программа 1С «Предприятие» уже имеется, требуется доработка модуля «Учет основных средств» силами ИТ-специалистов отдела 121. За реализацию проекта внедрения автоматизированного модуля участникам проекта – ИТ-специалистам и бухгалтерам будет выплачена премия. Общий фонд ее составляет 5% от фонда оплаты труда привлеченных специалистов, что составит примерно 15 тыс. руб.</w:t>
      </w:r>
    </w:p>
    <w:p w:rsidR="00674A9B" w:rsidRPr="00D63508" w:rsidRDefault="00674A9B" w:rsidP="00674A9B">
      <w:pPr>
        <w:shd w:val="clear" w:color="auto" w:fill="FFFFFF"/>
        <w:spacing w:line="360" w:lineRule="auto"/>
        <w:ind w:firstLine="708"/>
        <w:jc w:val="both"/>
        <w:rPr>
          <w:rFonts w:ascii="Times New Roman" w:hAnsi="Times New Roman"/>
          <w:sz w:val="28"/>
          <w:szCs w:val="28"/>
        </w:rPr>
      </w:pPr>
      <w:r w:rsidRPr="00D63508">
        <w:rPr>
          <w:rFonts w:ascii="Times New Roman" w:hAnsi="Times New Roman"/>
          <w:sz w:val="28"/>
          <w:szCs w:val="28"/>
        </w:rPr>
        <w:t>После внедрения предложенных мер планируется сокращение затрачиваемого и оплачиваемого сверхурочного времени бухгалтеров  бюро учета основных средств минимум на 6 часов ежемесячно, что в год составит:</w:t>
      </w:r>
    </w:p>
    <w:p w:rsidR="00674A9B" w:rsidRPr="00D63508" w:rsidRDefault="00674A9B" w:rsidP="00674A9B">
      <w:pPr>
        <w:shd w:val="clear" w:color="auto" w:fill="FFFFFF"/>
        <w:spacing w:line="360" w:lineRule="auto"/>
        <w:ind w:firstLine="708"/>
        <w:jc w:val="both"/>
        <w:rPr>
          <w:rFonts w:ascii="Times New Roman" w:hAnsi="Times New Roman"/>
          <w:sz w:val="28"/>
          <w:szCs w:val="28"/>
        </w:rPr>
      </w:pPr>
      <w:r w:rsidRPr="00D63508">
        <w:rPr>
          <w:rFonts w:ascii="Times New Roman" w:hAnsi="Times New Roman"/>
          <w:sz w:val="28"/>
          <w:szCs w:val="28"/>
        </w:rPr>
        <w:t xml:space="preserve"> 6*12 = 72 часа.</w:t>
      </w:r>
    </w:p>
    <w:p w:rsidR="00674A9B" w:rsidRPr="00D63508" w:rsidRDefault="00674A9B" w:rsidP="00674A9B">
      <w:pPr>
        <w:shd w:val="clear" w:color="auto" w:fill="FFFFFF"/>
        <w:spacing w:line="360" w:lineRule="auto"/>
        <w:ind w:firstLine="708"/>
        <w:jc w:val="both"/>
        <w:rPr>
          <w:rFonts w:ascii="Times New Roman" w:hAnsi="Times New Roman"/>
          <w:sz w:val="28"/>
          <w:szCs w:val="28"/>
        </w:rPr>
      </w:pPr>
      <w:r w:rsidRPr="00D63508">
        <w:rPr>
          <w:rFonts w:ascii="Times New Roman" w:hAnsi="Times New Roman"/>
          <w:sz w:val="28"/>
          <w:szCs w:val="28"/>
        </w:rPr>
        <w:t>В среднем сверхурочная работа бухгалтеров составляет 12 часов в месяц, то есть 144 часа в год (данные 2015 г.). Оплата сверхурочной работы  бухгалтеров бюро учета основных средств в 2015 г. составила 42980 руб.  Таким образом, планируется снижение расходов на оплату сверхурочной работу бухгалтеров бюро учета основных средств на 50%.</w:t>
      </w:r>
    </w:p>
    <w:p w:rsidR="00674A9B" w:rsidRPr="00D63508" w:rsidRDefault="00674A9B" w:rsidP="00674A9B">
      <w:pPr>
        <w:spacing w:line="360" w:lineRule="auto"/>
        <w:ind w:firstLine="539"/>
        <w:jc w:val="both"/>
        <w:rPr>
          <w:rFonts w:ascii="Times New Roman" w:hAnsi="Times New Roman"/>
          <w:sz w:val="28"/>
          <w:szCs w:val="28"/>
        </w:rPr>
      </w:pPr>
      <w:r w:rsidRPr="00D63508">
        <w:rPr>
          <w:rFonts w:ascii="Times New Roman" w:hAnsi="Times New Roman"/>
          <w:sz w:val="28"/>
          <w:szCs w:val="28"/>
        </w:rPr>
        <w:t xml:space="preserve">Экономия оплаты </w:t>
      </w:r>
      <w:r w:rsidR="00D63508" w:rsidRPr="00D63508">
        <w:rPr>
          <w:rFonts w:ascii="Times New Roman" w:hAnsi="Times New Roman"/>
          <w:sz w:val="28"/>
          <w:szCs w:val="28"/>
        </w:rPr>
        <w:t>сверхурочных</w:t>
      </w:r>
      <w:r w:rsidRPr="00D63508">
        <w:rPr>
          <w:rFonts w:ascii="Times New Roman" w:hAnsi="Times New Roman"/>
          <w:sz w:val="28"/>
          <w:szCs w:val="28"/>
        </w:rPr>
        <w:t xml:space="preserve"> работ бухгалтеров бюро учета основных средств:</w:t>
      </w:r>
    </w:p>
    <w:p w:rsidR="00674A9B" w:rsidRPr="00D63508" w:rsidRDefault="00674A9B" w:rsidP="00674A9B">
      <w:pPr>
        <w:spacing w:line="360" w:lineRule="auto"/>
        <w:ind w:firstLine="539"/>
        <w:jc w:val="both"/>
        <w:rPr>
          <w:rFonts w:ascii="Times New Roman" w:hAnsi="Times New Roman"/>
          <w:sz w:val="28"/>
          <w:szCs w:val="28"/>
        </w:rPr>
      </w:pPr>
    </w:p>
    <w:p w:rsidR="00674A9B" w:rsidRPr="00D63508" w:rsidRDefault="00674A9B" w:rsidP="00674A9B">
      <w:pPr>
        <w:spacing w:line="360" w:lineRule="auto"/>
        <w:ind w:firstLine="539"/>
        <w:jc w:val="both"/>
        <w:rPr>
          <w:rFonts w:ascii="Times New Roman" w:hAnsi="Times New Roman"/>
          <w:sz w:val="28"/>
          <w:szCs w:val="28"/>
        </w:rPr>
      </w:pPr>
      <w:r w:rsidRPr="00D63508">
        <w:rPr>
          <w:rFonts w:ascii="Times New Roman" w:hAnsi="Times New Roman"/>
          <w:sz w:val="28"/>
          <w:szCs w:val="28"/>
        </w:rPr>
        <w:lastRenderedPageBreak/>
        <w:t>42980 /2 = 21490 руб.</w:t>
      </w:r>
    </w:p>
    <w:p w:rsidR="00674A9B" w:rsidRPr="00D63508" w:rsidRDefault="00674A9B" w:rsidP="00674A9B">
      <w:pPr>
        <w:pStyle w:val="ConsNormal"/>
        <w:widowControl/>
        <w:spacing w:line="360" w:lineRule="auto"/>
        <w:ind w:firstLine="540"/>
        <w:jc w:val="both"/>
        <w:rPr>
          <w:rFonts w:ascii="Times New Roman" w:hAnsi="Times New Roman" w:cs="Times New Roman"/>
          <w:sz w:val="28"/>
          <w:szCs w:val="28"/>
        </w:rPr>
      </w:pPr>
      <w:r w:rsidRPr="00D63508">
        <w:rPr>
          <w:rFonts w:ascii="Times New Roman" w:hAnsi="Times New Roman" w:cs="Times New Roman"/>
          <w:sz w:val="28"/>
          <w:szCs w:val="28"/>
        </w:rPr>
        <w:t xml:space="preserve">Экономический эффект = Экономия </w:t>
      </w:r>
      <w:r w:rsidR="00D63508" w:rsidRPr="00D63508">
        <w:rPr>
          <w:rFonts w:ascii="Times New Roman" w:hAnsi="Times New Roman" w:cs="Times New Roman"/>
          <w:sz w:val="28"/>
          <w:szCs w:val="28"/>
        </w:rPr>
        <w:t>(</w:t>
      </w:r>
      <w:r w:rsidR="00D63508" w:rsidRPr="00D63508">
        <w:rPr>
          <w:rFonts w:ascii="Times New Roman" w:hAnsi="Times New Roman" w:cs="Times New Roman"/>
          <w:color w:val="000000"/>
          <w:sz w:val="28"/>
          <w:szCs w:val="28"/>
          <w:lang w:val="x-none" w:eastAsia="x-none"/>
        </w:rPr>
        <w:t>=∆С</w:t>
      </w:r>
      <w:proofErr w:type="gramStart"/>
      <w:r w:rsidR="00D63508" w:rsidRPr="00D63508">
        <w:rPr>
          <w:rFonts w:ascii="Times New Roman" w:hAnsi="Times New Roman" w:cs="Times New Roman"/>
          <w:sz w:val="28"/>
          <w:szCs w:val="28"/>
        </w:rPr>
        <w:t xml:space="preserve"> )</w:t>
      </w:r>
      <w:proofErr w:type="gramEnd"/>
      <w:r w:rsidR="00D63508" w:rsidRPr="00D63508">
        <w:rPr>
          <w:rFonts w:ascii="Times New Roman" w:hAnsi="Times New Roman" w:cs="Times New Roman"/>
          <w:sz w:val="28"/>
          <w:szCs w:val="28"/>
        </w:rPr>
        <w:t xml:space="preserve"> </w:t>
      </w:r>
      <w:r w:rsidRPr="00D63508">
        <w:rPr>
          <w:rFonts w:ascii="Times New Roman" w:hAnsi="Times New Roman" w:cs="Times New Roman"/>
          <w:sz w:val="28"/>
          <w:szCs w:val="28"/>
        </w:rPr>
        <w:t>– Затраты на реализацию проекта</w:t>
      </w:r>
      <w:r w:rsidR="00D63508" w:rsidRPr="00D63508">
        <w:rPr>
          <w:rFonts w:ascii="Times New Roman" w:hAnsi="Times New Roman" w:cs="Times New Roman"/>
          <w:sz w:val="28"/>
          <w:szCs w:val="28"/>
        </w:rPr>
        <w:t xml:space="preserve"> (</w:t>
      </w:r>
      <w:r w:rsidR="00D63508" w:rsidRPr="00D63508">
        <w:rPr>
          <w:rFonts w:ascii="Times New Roman" w:hAnsi="Times New Roman" w:cs="Times New Roman"/>
          <w:color w:val="000000"/>
          <w:sz w:val="28"/>
          <w:szCs w:val="28"/>
          <w:lang w:val="x-none" w:eastAsia="x-none"/>
        </w:rPr>
        <w:t>∆К</w:t>
      </w:r>
      <w:r w:rsidR="00D63508" w:rsidRPr="00D63508">
        <w:rPr>
          <w:rFonts w:ascii="Times New Roman" w:hAnsi="Times New Roman" w:cs="Times New Roman"/>
          <w:color w:val="000000"/>
          <w:sz w:val="28"/>
          <w:szCs w:val="28"/>
          <w:lang w:eastAsia="x-none"/>
        </w:rPr>
        <w:t>)</w:t>
      </w:r>
    </w:p>
    <w:p w:rsidR="00674A9B" w:rsidRPr="00D63508" w:rsidRDefault="00674A9B" w:rsidP="00674A9B">
      <w:pPr>
        <w:pStyle w:val="ConsNormal"/>
        <w:widowControl/>
        <w:spacing w:line="360" w:lineRule="auto"/>
        <w:ind w:firstLine="540"/>
        <w:jc w:val="both"/>
        <w:rPr>
          <w:rFonts w:ascii="Times New Roman" w:hAnsi="Times New Roman" w:cs="Times New Roman"/>
          <w:sz w:val="28"/>
          <w:szCs w:val="28"/>
        </w:rPr>
      </w:pPr>
      <w:r w:rsidRPr="00D63508">
        <w:rPr>
          <w:rFonts w:ascii="Times New Roman" w:hAnsi="Times New Roman" w:cs="Times New Roman"/>
          <w:sz w:val="28"/>
          <w:szCs w:val="28"/>
        </w:rPr>
        <w:t>Экономический эффект =  21490-15000=6490 руб.</w:t>
      </w:r>
    </w:p>
    <w:p w:rsidR="00D63508" w:rsidRPr="00D63508" w:rsidRDefault="00D63508" w:rsidP="00D63508">
      <w:pPr>
        <w:spacing w:line="360" w:lineRule="auto"/>
        <w:ind w:firstLine="709"/>
        <w:jc w:val="both"/>
        <w:rPr>
          <w:rFonts w:ascii="Times New Roman" w:hAnsi="Times New Roman"/>
          <w:color w:val="000000"/>
          <w:sz w:val="28"/>
          <w:szCs w:val="28"/>
          <w:lang w:eastAsia="x-none"/>
        </w:rPr>
      </w:pPr>
      <w:r w:rsidRPr="00D63508">
        <w:rPr>
          <w:rFonts w:ascii="Times New Roman" w:hAnsi="Times New Roman"/>
          <w:color w:val="000000"/>
          <w:sz w:val="28"/>
          <w:szCs w:val="28"/>
          <w:lang w:val="x-none" w:eastAsia="x-none"/>
        </w:rPr>
        <w:t xml:space="preserve">Расчетный коэффициент экономической эффективности: </w:t>
      </w:r>
    </w:p>
    <w:p w:rsidR="00D63508" w:rsidRPr="00D63508" w:rsidRDefault="00D63508" w:rsidP="00D63508">
      <w:pPr>
        <w:spacing w:line="360" w:lineRule="auto"/>
        <w:ind w:firstLine="709"/>
        <w:jc w:val="both"/>
        <w:rPr>
          <w:rFonts w:ascii="Times New Roman" w:hAnsi="Times New Roman"/>
          <w:color w:val="000000"/>
          <w:sz w:val="28"/>
          <w:szCs w:val="28"/>
          <w:lang w:eastAsia="x-none"/>
        </w:rPr>
      </w:pPr>
      <w:r w:rsidRPr="00D63508">
        <w:rPr>
          <w:rFonts w:ascii="Times New Roman" w:hAnsi="Times New Roman"/>
          <w:color w:val="000000"/>
          <w:sz w:val="28"/>
          <w:szCs w:val="28"/>
          <w:lang w:val="x-none" w:eastAsia="x-none"/>
        </w:rPr>
        <w:t>Ер=∆С/∆К=</w:t>
      </w:r>
      <w:r w:rsidRPr="00D63508">
        <w:rPr>
          <w:rFonts w:ascii="Times New Roman" w:hAnsi="Times New Roman"/>
          <w:color w:val="000000"/>
          <w:sz w:val="28"/>
          <w:szCs w:val="28"/>
          <w:lang w:eastAsia="x-none"/>
        </w:rPr>
        <w:t>21490</w:t>
      </w:r>
      <w:r w:rsidRPr="00D63508">
        <w:rPr>
          <w:rFonts w:ascii="Times New Roman" w:hAnsi="Times New Roman"/>
          <w:color w:val="000000"/>
          <w:sz w:val="28"/>
          <w:szCs w:val="28"/>
          <w:lang w:val="x-none" w:eastAsia="x-none"/>
        </w:rPr>
        <w:t>/</w:t>
      </w:r>
      <w:r w:rsidRPr="00D63508">
        <w:rPr>
          <w:rFonts w:ascii="Times New Roman" w:hAnsi="Times New Roman"/>
          <w:color w:val="000000"/>
          <w:sz w:val="28"/>
          <w:szCs w:val="28"/>
          <w:lang w:eastAsia="x-none"/>
        </w:rPr>
        <w:t>15000</w:t>
      </w:r>
      <w:r w:rsidRPr="00D63508">
        <w:rPr>
          <w:rFonts w:ascii="Times New Roman" w:hAnsi="Times New Roman"/>
          <w:color w:val="000000"/>
          <w:sz w:val="28"/>
          <w:szCs w:val="28"/>
          <w:lang w:val="x-none" w:eastAsia="x-none"/>
        </w:rPr>
        <w:t>=1,</w:t>
      </w:r>
      <w:r w:rsidRPr="00D63508">
        <w:rPr>
          <w:rFonts w:ascii="Times New Roman" w:hAnsi="Times New Roman"/>
          <w:color w:val="000000"/>
          <w:sz w:val="28"/>
          <w:szCs w:val="28"/>
          <w:lang w:eastAsia="x-none"/>
        </w:rPr>
        <w:t>43</w:t>
      </w:r>
    </w:p>
    <w:p w:rsidR="00D63508" w:rsidRPr="00D63508" w:rsidRDefault="00D63508" w:rsidP="00D63508">
      <w:pPr>
        <w:spacing w:line="360" w:lineRule="auto"/>
        <w:ind w:firstLine="709"/>
        <w:jc w:val="both"/>
        <w:rPr>
          <w:rFonts w:ascii="Times New Roman" w:hAnsi="Times New Roman"/>
          <w:color w:val="000000"/>
          <w:sz w:val="28"/>
          <w:szCs w:val="28"/>
          <w:lang w:val="x-none" w:eastAsia="x-none"/>
        </w:rPr>
      </w:pPr>
      <w:r w:rsidRPr="00D63508">
        <w:rPr>
          <w:rFonts w:ascii="Times New Roman" w:hAnsi="Times New Roman"/>
          <w:color w:val="000000"/>
          <w:sz w:val="28"/>
          <w:szCs w:val="28"/>
          <w:lang w:val="x-none" w:eastAsia="x-none"/>
        </w:rPr>
        <w:t>Т.к. расчетный коэффициент экономического эффекта (1,</w:t>
      </w:r>
      <w:r w:rsidRPr="00D63508">
        <w:rPr>
          <w:rFonts w:ascii="Times New Roman" w:hAnsi="Times New Roman"/>
          <w:color w:val="000000"/>
          <w:sz w:val="28"/>
          <w:szCs w:val="28"/>
          <w:lang w:eastAsia="x-none"/>
        </w:rPr>
        <w:t>43</w:t>
      </w:r>
      <w:r w:rsidRPr="00D63508">
        <w:rPr>
          <w:rFonts w:ascii="Times New Roman" w:hAnsi="Times New Roman"/>
          <w:color w:val="000000"/>
          <w:sz w:val="28"/>
          <w:szCs w:val="28"/>
          <w:lang w:val="x-none" w:eastAsia="x-none"/>
        </w:rPr>
        <w:t xml:space="preserve">) выше нормативного коэффициента экономической эффективности  (0,35), следовательно, </w:t>
      </w:r>
      <w:r w:rsidRPr="00D63508">
        <w:rPr>
          <w:rFonts w:ascii="Times New Roman" w:hAnsi="Times New Roman"/>
          <w:color w:val="000000"/>
          <w:sz w:val="28"/>
          <w:szCs w:val="28"/>
          <w:lang w:eastAsia="x-none"/>
        </w:rPr>
        <w:t>проект</w:t>
      </w:r>
      <w:r w:rsidRPr="00D63508">
        <w:rPr>
          <w:rFonts w:ascii="Times New Roman" w:hAnsi="Times New Roman"/>
          <w:color w:val="000000"/>
          <w:sz w:val="28"/>
          <w:szCs w:val="28"/>
          <w:lang w:val="x-none" w:eastAsia="x-none"/>
        </w:rPr>
        <w:t xml:space="preserve"> является целесообразным и эффективным.</w:t>
      </w:r>
    </w:p>
    <w:p w:rsidR="00D63508" w:rsidRPr="00D63508" w:rsidRDefault="00D63508" w:rsidP="00D63508">
      <w:pPr>
        <w:spacing w:line="360" w:lineRule="auto"/>
        <w:ind w:firstLine="709"/>
        <w:jc w:val="both"/>
        <w:rPr>
          <w:rFonts w:ascii="Times New Roman" w:hAnsi="Times New Roman"/>
          <w:color w:val="000000"/>
          <w:sz w:val="28"/>
          <w:szCs w:val="28"/>
          <w:lang w:val="x-none" w:eastAsia="x-none"/>
        </w:rPr>
      </w:pPr>
      <w:r w:rsidRPr="00D63508">
        <w:rPr>
          <w:rFonts w:ascii="Times New Roman" w:hAnsi="Times New Roman"/>
          <w:color w:val="000000"/>
          <w:sz w:val="28"/>
          <w:szCs w:val="28"/>
          <w:lang w:val="x-none" w:eastAsia="x-none"/>
        </w:rPr>
        <w:t>Расчетный срок окупаемости:</w:t>
      </w:r>
    </w:p>
    <w:p w:rsidR="00D63508" w:rsidRPr="00D63508" w:rsidRDefault="00D63508" w:rsidP="00D63508">
      <w:pPr>
        <w:spacing w:line="360" w:lineRule="auto"/>
        <w:ind w:firstLine="709"/>
        <w:jc w:val="both"/>
        <w:rPr>
          <w:rFonts w:ascii="Times New Roman" w:hAnsi="Times New Roman"/>
          <w:color w:val="000000"/>
          <w:sz w:val="28"/>
          <w:szCs w:val="28"/>
          <w:lang w:val="x-none" w:eastAsia="x-none"/>
        </w:rPr>
      </w:pPr>
      <w:r w:rsidRPr="00D63508">
        <w:rPr>
          <w:rFonts w:ascii="Times New Roman" w:hAnsi="Times New Roman"/>
          <w:color w:val="000000"/>
          <w:sz w:val="28"/>
          <w:szCs w:val="28"/>
          <w:lang w:val="x-none" w:eastAsia="x-none"/>
        </w:rPr>
        <w:t xml:space="preserve"> </w:t>
      </w:r>
      <w:proofErr w:type="spellStart"/>
      <w:proofErr w:type="gramStart"/>
      <w:r w:rsidRPr="00D63508">
        <w:rPr>
          <w:rFonts w:ascii="Times New Roman" w:hAnsi="Times New Roman"/>
          <w:color w:val="000000"/>
          <w:sz w:val="28"/>
          <w:szCs w:val="28"/>
          <w:lang w:val="en-US" w:eastAsia="x-none"/>
        </w:rPr>
        <w:t>tp</w:t>
      </w:r>
      <w:proofErr w:type="spellEnd"/>
      <w:r w:rsidRPr="00D63508">
        <w:rPr>
          <w:rFonts w:ascii="Times New Roman" w:hAnsi="Times New Roman"/>
          <w:color w:val="000000"/>
          <w:sz w:val="28"/>
          <w:szCs w:val="28"/>
          <w:lang w:val="x-none" w:eastAsia="x-none"/>
        </w:rPr>
        <w:t>=</w:t>
      </w:r>
      <w:proofErr w:type="gramEnd"/>
      <w:r w:rsidRPr="00D63508">
        <w:rPr>
          <w:rFonts w:ascii="Times New Roman" w:hAnsi="Times New Roman"/>
          <w:color w:val="000000"/>
          <w:sz w:val="28"/>
          <w:szCs w:val="28"/>
          <w:lang w:val="x-none" w:eastAsia="x-none"/>
        </w:rPr>
        <w:t>1/Ер=1/1,</w:t>
      </w:r>
      <w:r w:rsidRPr="00D63508">
        <w:rPr>
          <w:rFonts w:ascii="Times New Roman" w:hAnsi="Times New Roman"/>
          <w:color w:val="000000"/>
          <w:sz w:val="28"/>
          <w:szCs w:val="28"/>
          <w:lang w:eastAsia="x-none"/>
        </w:rPr>
        <w:t>43</w:t>
      </w:r>
      <w:r w:rsidRPr="00D63508">
        <w:rPr>
          <w:rFonts w:ascii="Times New Roman" w:hAnsi="Times New Roman"/>
          <w:color w:val="000000"/>
          <w:sz w:val="28"/>
          <w:szCs w:val="28"/>
          <w:lang w:val="x-none" w:eastAsia="x-none"/>
        </w:rPr>
        <w:t>=0,6</w:t>
      </w:r>
      <w:r w:rsidRPr="00D63508">
        <w:rPr>
          <w:rFonts w:ascii="Times New Roman" w:hAnsi="Times New Roman"/>
          <w:color w:val="000000"/>
          <w:sz w:val="28"/>
          <w:szCs w:val="28"/>
          <w:lang w:eastAsia="x-none"/>
        </w:rPr>
        <w:t>9</w:t>
      </w:r>
      <w:r w:rsidRPr="00D63508">
        <w:rPr>
          <w:rFonts w:ascii="Times New Roman" w:hAnsi="Times New Roman"/>
          <w:color w:val="000000"/>
          <w:sz w:val="28"/>
          <w:szCs w:val="28"/>
          <w:lang w:val="x-none" w:eastAsia="x-none"/>
        </w:rPr>
        <w:t xml:space="preserve"> (года)</w:t>
      </w:r>
    </w:p>
    <w:p w:rsidR="00D63508" w:rsidRPr="00D63508" w:rsidRDefault="00D63508" w:rsidP="00D63508">
      <w:pPr>
        <w:spacing w:line="360" w:lineRule="auto"/>
        <w:ind w:firstLine="709"/>
        <w:jc w:val="both"/>
        <w:rPr>
          <w:rFonts w:ascii="Times New Roman" w:hAnsi="Times New Roman"/>
          <w:color w:val="000000"/>
          <w:sz w:val="28"/>
          <w:szCs w:val="28"/>
          <w:lang w:val="x-none" w:eastAsia="x-none"/>
        </w:rPr>
      </w:pPr>
      <w:r w:rsidRPr="00D63508">
        <w:rPr>
          <w:rFonts w:ascii="Times New Roman" w:hAnsi="Times New Roman"/>
          <w:color w:val="000000"/>
          <w:sz w:val="28"/>
          <w:szCs w:val="28"/>
          <w:lang w:val="x-none" w:eastAsia="x-none"/>
        </w:rPr>
        <w:t>Таким образом, полученный расчетный срок окупаемости по внедряемому варианту (0,6</w:t>
      </w:r>
      <w:r w:rsidRPr="00D63508">
        <w:rPr>
          <w:rFonts w:ascii="Times New Roman" w:hAnsi="Times New Roman"/>
          <w:color w:val="000000"/>
          <w:sz w:val="28"/>
          <w:szCs w:val="28"/>
          <w:lang w:eastAsia="x-none"/>
        </w:rPr>
        <w:t>9</w:t>
      </w:r>
      <w:r w:rsidRPr="00D63508">
        <w:rPr>
          <w:rFonts w:ascii="Times New Roman" w:hAnsi="Times New Roman"/>
          <w:color w:val="000000"/>
          <w:sz w:val="28"/>
          <w:szCs w:val="28"/>
          <w:lang w:val="x-none" w:eastAsia="x-none"/>
        </w:rPr>
        <w:t xml:space="preserve"> года) меньше нормативного (2,9 лет), то есть решение о внедрении автоматизированной  системы бухгалтерского учета </w:t>
      </w:r>
      <w:r w:rsidRPr="00D63508">
        <w:rPr>
          <w:rFonts w:ascii="Times New Roman" w:hAnsi="Times New Roman"/>
          <w:color w:val="000000"/>
          <w:sz w:val="28"/>
          <w:szCs w:val="28"/>
          <w:lang w:eastAsia="x-none"/>
        </w:rPr>
        <w:t xml:space="preserve">основных средств </w:t>
      </w:r>
      <w:r w:rsidRPr="00D63508">
        <w:rPr>
          <w:rFonts w:ascii="Times New Roman" w:hAnsi="Times New Roman"/>
          <w:color w:val="000000"/>
          <w:sz w:val="28"/>
          <w:szCs w:val="28"/>
          <w:lang w:val="x-none" w:eastAsia="x-none"/>
        </w:rPr>
        <w:t>экономически эффективно.</w:t>
      </w:r>
    </w:p>
    <w:p w:rsidR="0092597E" w:rsidRDefault="0092597E" w:rsidP="0092597E">
      <w:pPr>
        <w:rPr>
          <w:rFonts w:ascii="Times New Roman" w:hAnsi="Times New Roman"/>
          <w:b/>
          <w:snapToGrid w:val="0"/>
          <w:sz w:val="28"/>
          <w:szCs w:val="28"/>
        </w:rPr>
      </w:pPr>
    </w:p>
    <w:p w:rsidR="00685811" w:rsidRPr="0092597E" w:rsidRDefault="00685811" w:rsidP="00685811">
      <w:pPr>
        <w:pStyle w:val="11"/>
        <w:spacing w:line="360" w:lineRule="auto"/>
        <w:ind w:firstLine="720"/>
        <w:jc w:val="both"/>
        <w:rPr>
          <w:sz w:val="28"/>
          <w:szCs w:val="28"/>
        </w:rPr>
      </w:pPr>
    </w:p>
    <w:p w:rsidR="00685811" w:rsidRPr="0092597E" w:rsidRDefault="00685811" w:rsidP="00685811"/>
    <w:p w:rsidR="005E504D" w:rsidRDefault="005E504D">
      <w:pPr>
        <w:rPr>
          <w:rFonts w:ascii="Times New Roman" w:hAnsi="Times New Roman"/>
          <w:b/>
          <w:snapToGrid w:val="0"/>
          <w:sz w:val="28"/>
          <w:szCs w:val="28"/>
        </w:rPr>
      </w:pPr>
      <w:r>
        <w:rPr>
          <w:rFonts w:ascii="Times New Roman" w:hAnsi="Times New Roman"/>
          <w:b/>
          <w:snapToGrid w:val="0"/>
          <w:sz w:val="28"/>
          <w:szCs w:val="28"/>
        </w:rPr>
        <w:br w:type="page"/>
      </w:r>
    </w:p>
    <w:p w:rsidR="00685811" w:rsidRDefault="00685811" w:rsidP="00685811">
      <w:pPr>
        <w:shd w:val="clear" w:color="auto" w:fill="FFFFFF"/>
        <w:spacing w:line="360" w:lineRule="auto"/>
        <w:jc w:val="center"/>
        <w:rPr>
          <w:rFonts w:ascii="Times New Roman" w:hAnsi="Times New Roman"/>
          <w:b/>
          <w:snapToGrid w:val="0"/>
          <w:sz w:val="28"/>
          <w:szCs w:val="28"/>
        </w:rPr>
      </w:pPr>
      <w:r>
        <w:rPr>
          <w:rFonts w:ascii="Times New Roman" w:hAnsi="Times New Roman"/>
          <w:b/>
          <w:snapToGrid w:val="0"/>
          <w:sz w:val="28"/>
          <w:szCs w:val="28"/>
        </w:rPr>
        <w:lastRenderedPageBreak/>
        <w:t>4 АУДИТ ОСНОВНЫХ СРЕДСТВ В АО «МЕХАНИЧЕСКИЙ ЗАВОД»</w:t>
      </w:r>
    </w:p>
    <w:p w:rsidR="00685811" w:rsidRDefault="00685811" w:rsidP="00685811">
      <w:pPr>
        <w:shd w:val="clear" w:color="auto" w:fill="FFFFFF"/>
        <w:spacing w:line="360" w:lineRule="auto"/>
        <w:jc w:val="center"/>
        <w:rPr>
          <w:rFonts w:ascii="Times New Roman" w:hAnsi="Times New Roman"/>
          <w:b/>
          <w:snapToGrid w:val="0"/>
          <w:sz w:val="28"/>
          <w:szCs w:val="28"/>
        </w:rPr>
      </w:pPr>
      <w:r w:rsidRPr="000024A7">
        <w:rPr>
          <w:rFonts w:ascii="Times New Roman" w:hAnsi="Times New Roman"/>
          <w:b/>
          <w:snapToGrid w:val="0"/>
          <w:sz w:val="28"/>
          <w:szCs w:val="28"/>
        </w:rPr>
        <w:t>4.</w:t>
      </w:r>
      <w:r>
        <w:rPr>
          <w:rFonts w:ascii="Times New Roman" w:hAnsi="Times New Roman"/>
          <w:b/>
          <w:snapToGrid w:val="0"/>
          <w:sz w:val="28"/>
          <w:szCs w:val="28"/>
        </w:rPr>
        <w:t>1</w:t>
      </w:r>
      <w:r w:rsidRPr="000024A7">
        <w:rPr>
          <w:rFonts w:ascii="Times New Roman" w:hAnsi="Times New Roman"/>
          <w:b/>
          <w:snapToGrid w:val="0"/>
          <w:sz w:val="28"/>
          <w:szCs w:val="28"/>
        </w:rPr>
        <w:t xml:space="preserve"> Планирование и программирование аудита основных средств</w:t>
      </w:r>
    </w:p>
    <w:p w:rsidR="00685811" w:rsidRDefault="00685811" w:rsidP="00685811">
      <w:pPr>
        <w:spacing w:after="0" w:line="360" w:lineRule="auto"/>
        <w:ind w:firstLine="720"/>
        <w:jc w:val="both"/>
        <w:rPr>
          <w:rFonts w:ascii="Times New Roman" w:hAnsi="Times New Roman"/>
          <w:snapToGrid w:val="0"/>
          <w:sz w:val="28"/>
          <w:szCs w:val="28"/>
        </w:rPr>
      </w:pPr>
    </w:p>
    <w:p w:rsidR="00685811" w:rsidRPr="007A1A93" w:rsidRDefault="00685811" w:rsidP="00685811">
      <w:pPr>
        <w:spacing w:after="0" w:line="360" w:lineRule="auto"/>
        <w:ind w:firstLine="720"/>
        <w:jc w:val="both"/>
        <w:rPr>
          <w:rFonts w:ascii="Times New Roman" w:hAnsi="Times New Roman"/>
          <w:snapToGrid w:val="0"/>
          <w:sz w:val="28"/>
          <w:szCs w:val="28"/>
        </w:rPr>
      </w:pPr>
      <w:r w:rsidRPr="007A1A93">
        <w:rPr>
          <w:rFonts w:ascii="Times New Roman" w:hAnsi="Times New Roman"/>
          <w:snapToGrid w:val="0"/>
          <w:sz w:val="28"/>
          <w:szCs w:val="28"/>
        </w:rPr>
        <w:t xml:space="preserve">Целью аудита основных средств является выражение мнения относительно классификации, реальности оценки и достоверности отражения в учете и отчетности объектов основных средств. </w:t>
      </w:r>
    </w:p>
    <w:p w:rsidR="00685811" w:rsidRDefault="00685811" w:rsidP="00685811">
      <w:pPr>
        <w:spacing w:after="0" w:line="360" w:lineRule="auto"/>
        <w:ind w:firstLine="720"/>
        <w:jc w:val="both"/>
        <w:rPr>
          <w:rFonts w:ascii="Times New Roman" w:hAnsi="Times New Roman"/>
          <w:sz w:val="28"/>
          <w:szCs w:val="28"/>
        </w:rPr>
      </w:pPr>
      <w:r w:rsidRPr="007A1A93">
        <w:rPr>
          <w:rFonts w:ascii="Times New Roman" w:hAnsi="Times New Roman"/>
          <w:snapToGrid w:val="0"/>
          <w:sz w:val="28"/>
          <w:szCs w:val="28"/>
        </w:rPr>
        <w:t>Отчетность АО «ИМЗ» подлежит обязательному аудиту в соответствии с нормами Федерального закона от 30.12.2008 N 307-ФЗ «Об аудиторской деятельности».</w:t>
      </w:r>
      <w:r w:rsidR="005A1590">
        <w:rPr>
          <w:rFonts w:ascii="Times New Roman" w:hAnsi="Times New Roman"/>
          <w:snapToGrid w:val="0"/>
          <w:sz w:val="28"/>
          <w:szCs w:val="28"/>
        </w:rPr>
        <w:t xml:space="preserve"> </w:t>
      </w:r>
      <w:r w:rsidRPr="007A1A93">
        <w:rPr>
          <w:rFonts w:ascii="Times New Roman" w:hAnsi="Times New Roman"/>
          <w:sz w:val="28"/>
          <w:szCs w:val="28"/>
        </w:rPr>
        <w:t>Цель планирования - организовать эффективную и экономически оправданную проверку. На этапе планирования необходимо определить стратегию и тактику аудита, сроки его проведения; разработать общий план и программу.</w:t>
      </w:r>
    </w:p>
    <w:p w:rsidR="00685811" w:rsidRDefault="00685811" w:rsidP="00685811">
      <w:pPr>
        <w:spacing w:after="0" w:line="360" w:lineRule="auto"/>
        <w:ind w:firstLine="720"/>
        <w:jc w:val="both"/>
        <w:rPr>
          <w:rFonts w:ascii="Times New Roman" w:hAnsi="Times New Roman"/>
          <w:sz w:val="28"/>
          <w:szCs w:val="28"/>
        </w:rPr>
      </w:pPr>
      <w:r>
        <w:rPr>
          <w:rFonts w:ascii="Times New Roman" w:hAnsi="Times New Roman"/>
          <w:sz w:val="28"/>
          <w:szCs w:val="28"/>
        </w:rPr>
        <w:t xml:space="preserve">Планирование и программирование аудита основных средств в </w:t>
      </w:r>
      <w:r w:rsidRPr="007A1A93">
        <w:rPr>
          <w:rFonts w:ascii="Times New Roman" w:hAnsi="Times New Roman"/>
          <w:snapToGrid w:val="0"/>
          <w:sz w:val="28"/>
          <w:szCs w:val="28"/>
        </w:rPr>
        <w:t xml:space="preserve">АО «ИМЗ» </w:t>
      </w:r>
      <w:r>
        <w:rPr>
          <w:rFonts w:ascii="Times New Roman" w:hAnsi="Times New Roman"/>
          <w:sz w:val="28"/>
          <w:szCs w:val="28"/>
        </w:rPr>
        <w:t>проведено в следующей последовательности (рис. 4.1).</w:t>
      </w:r>
    </w:p>
    <w:p w:rsidR="00BD24CF" w:rsidRDefault="005A1590" w:rsidP="005A1590">
      <w:pPr>
        <w:widowControl w:val="0"/>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92032" behindDoc="0" locked="0" layoutInCell="1" allowOverlap="1" wp14:anchorId="12B0C80E" wp14:editId="22F7813A">
                <wp:simplePos x="0" y="0"/>
                <wp:positionH relativeFrom="column">
                  <wp:posOffset>1139190</wp:posOffset>
                </wp:positionH>
                <wp:positionV relativeFrom="paragraph">
                  <wp:posOffset>3098800</wp:posOffset>
                </wp:positionV>
                <wp:extent cx="3962400" cy="476250"/>
                <wp:effectExtent l="0" t="0" r="19050" b="19050"/>
                <wp:wrapNone/>
                <wp:docPr id="33" name="Прямоугольник 33"/>
                <wp:cNvGraphicFramePr/>
                <a:graphic xmlns:a="http://schemas.openxmlformats.org/drawingml/2006/main">
                  <a:graphicData uri="http://schemas.microsoft.com/office/word/2010/wordprocessingShape">
                    <wps:wsp>
                      <wps:cNvSpPr/>
                      <wps:spPr>
                        <a:xfrm>
                          <a:off x="0" y="0"/>
                          <a:ext cx="3962400" cy="476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13E92" w:rsidRPr="005A1590" w:rsidRDefault="00113E92" w:rsidP="005A1590">
                            <w:pPr>
                              <w:jc w:val="center"/>
                              <w:rPr>
                                <w:rFonts w:eastAsia="+mn-ea" w:cs="+mn-cs"/>
                                <w:color w:val="000000" w:themeColor="text1"/>
                                <w:sz w:val="24"/>
                                <w:szCs w:val="24"/>
                              </w:rPr>
                            </w:pPr>
                            <w:r w:rsidRPr="005A1590">
                              <w:rPr>
                                <w:rFonts w:eastAsia="+mn-ea" w:cs="+mn-cs"/>
                                <w:color w:val="000000" w:themeColor="text1"/>
                                <w:sz w:val="24"/>
                                <w:szCs w:val="24"/>
                              </w:rPr>
                              <w:t>Конкретизация методики проведения аудита - составление программы аудита</w:t>
                            </w:r>
                          </w:p>
                          <w:p w:rsidR="00113E92" w:rsidRDefault="00113E92" w:rsidP="005A15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36" style="position:absolute;margin-left:89.7pt;margin-top:244pt;width:312pt;height: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" fillcolor="white [3212]" strokecolor="#243f60 [1604]" strokeweight="2pt">
                <v:textbox>
                  <w:txbxContent>
                    <w:p w:rsidR="00113E92" w:rsidRPr="005A1590" w:rsidRDefault="00113E92" w:rsidP="005A1590">
                      <w:pPr>
                        <w:jc w:val="center"/>
                        <w:rPr>
                          <w:rFonts w:eastAsia="+mn-ea" w:cs="+mn-cs"/>
                          <w:color w:val="000000" w:themeColor="text1"/>
                          <w:sz w:val="24"/>
                          <w:szCs w:val="24"/>
                        </w:rPr>
                      </w:pPr>
                      <w:r w:rsidRPr="005A1590">
                        <w:rPr>
                          <w:rFonts w:eastAsia="+mn-ea" w:cs="+mn-cs"/>
                          <w:color w:val="000000" w:themeColor="text1"/>
                          <w:sz w:val="24"/>
                          <w:szCs w:val="24"/>
                        </w:rPr>
                        <w:t>Конкретизация методики проведения аудита - составление программы аудита</w:t>
                      </w:r>
                    </w:p>
                    <w:p w:rsidR="00113E92" w:rsidRDefault="00113E92" w:rsidP="005A1590">
                      <w:pPr>
                        <w:jc w:val="center"/>
                      </w:pP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9984" behindDoc="0" locked="0" layoutInCell="1" allowOverlap="1" wp14:anchorId="0C255422" wp14:editId="0F194976">
                <wp:simplePos x="0" y="0"/>
                <wp:positionH relativeFrom="column">
                  <wp:posOffset>1072515</wp:posOffset>
                </wp:positionH>
                <wp:positionV relativeFrom="paragraph">
                  <wp:posOffset>2317750</wp:posOffset>
                </wp:positionV>
                <wp:extent cx="3962400" cy="476250"/>
                <wp:effectExtent l="0" t="0" r="19050" b="19050"/>
                <wp:wrapNone/>
                <wp:docPr id="32" name="Прямоугольник 32"/>
                <wp:cNvGraphicFramePr/>
                <a:graphic xmlns:a="http://schemas.openxmlformats.org/drawingml/2006/main">
                  <a:graphicData uri="http://schemas.microsoft.com/office/word/2010/wordprocessingShape">
                    <wps:wsp>
                      <wps:cNvSpPr/>
                      <wps:spPr>
                        <a:xfrm>
                          <a:off x="0" y="0"/>
                          <a:ext cx="3962400" cy="476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13E92" w:rsidRPr="005A1590" w:rsidRDefault="00113E92" w:rsidP="005A1590">
                            <w:pPr>
                              <w:jc w:val="center"/>
                              <w:rPr>
                                <w:color w:val="000000" w:themeColor="text1"/>
                              </w:rPr>
                            </w:pPr>
                            <w:r w:rsidRPr="005A1590">
                              <w:rPr>
                                <w:color w:val="000000" w:themeColor="text1"/>
                              </w:rPr>
                              <w:t>Разработка плана аудита</w:t>
                            </w:r>
                          </w:p>
                          <w:p w:rsidR="00113E92" w:rsidRDefault="00113E92" w:rsidP="005A1590">
                            <w:pPr>
                              <w:pStyle w:val="a3"/>
                              <w:numPr>
                                <w:ilvl w:val="0"/>
                                <w:numId w:val="19"/>
                              </w:num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2" o:spid="_x0000_s1037" style="position:absolute;margin-left:84.45pt;margin-top:182.5pt;width:312pt;height: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" fillcolor="white [3212]" strokecolor="#243f60 [1604]" strokeweight="2pt">
                <v:textbox>
                  <w:txbxContent>
                    <w:p w:rsidR="00113E92" w:rsidRPr="005A1590" w:rsidRDefault="00113E92" w:rsidP="005A1590">
                      <w:pPr>
                        <w:jc w:val="center"/>
                        <w:rPr>
                          <w:color w:val="000000" w:themeColor="text1"/>
                        </w:rPr>
                      </w:pPr>
                      <w:r w:rsidRPr="005A1590">
                        <w:rPr>
                          <w:color w:val="000000" w:themeColor="text1"/>
                        </w:rPr>
                        <w:t>Разработка плана аудита</w:t>
                      </w:r>
                    </w:p>
                    <w:p w:rsidR="00113E92" w:rsidRDefault="00113E92" w:rsidP="005A1590">
                      <w:pPr>
                        <w:pStyle w:val="a3"/>
                        <w:numPr>
                          <w:ilvl w:val="0"/>
                          <w:numId w:val="19"/>
                        </w:numPr>
                        <w:jc w:val="center"/>
                      </w:pP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7936" behindDoc="0" locked="0" layoutInCell="1" allowOverlap="1" wp14:anchorId="5823F4AE" wp14:editId="766E959E">
                <wp:simplePos x="0" y="0"/>
                <wp:positionH relativeFrom="column">
                  <wp:posOffset>1053465</wp:posOffset>
                </wp:positionH>
                <wp:positionV relativeFrom="paragraph">
                  <wp:posOffset>1584325</wp:posOffset>
                </wp:positionV>
                <wp:extent cx="3962400" cy="476250"/>
                <wp:effectExtent l="0" t="0" r="19050" b="19050"/>
                <wp:wrapNone/>
                <wp:docPr id="31" name="Прямоугольник 31"/>
                <wp:cNvGraphicFramePr/>
                <a:graphic xmlns:a="http://schemas.openxmlformats.org/drawingml/2006/main">
                  <a:graphicData uri="http://schemas.microsoft.com/office/word/2010/wordprocessingShape">
                    <wps:wsp>
                      <wps:cNvSpPr/>
                      <wps:spPr>
                        <a:xfrm>
                          <a:off x="0" y="0"/>
                          <a:ext cx="3962400" cy="476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13E92" w:rsidRPr="005A1590" w:rsidRDefault="00113E92" w:rsidP="005A1590">
                            <w:pPr>
                              <w:ind w:left="360"/>
                              <w:jc w:val="center"/>
                              <w:rPr>
                                <w:rFonts w:eastAsia="+mn-ea" w:cs="+mn-cs"/>
                                <w:color w:val="000000" w:themeColor="text1"/>
                                <w:sz w:val="24"/>
                                <w:szCs w:val="24"/>
                                <w:lang w:eastAsia="ru-RU"/>
                              </w:rPr>
                            </w:pPr>
                            <w:r w:rsidRPr="005A1590">
                              <w:rPr>
                                <w:rFonts w:eastAsia="+mn-ea" w:cs="+mn-cs"/>
                                <w:color w:val="000000" w:themeColor="text1"/>
                                <w:sz w:val="24"/>
                                <w:szCs w:val="24"/>
                                <w:lang w:eastAsia="ru-RU"/>
                              </w:rPr>
                              <w:t>Определение уровня существенности для аудита основных средств</w:t>
                            </w:r>
                          </w:p>
                          <w:p w:rsidR="00113E92" w:rsidRDefault="00113E92" w:rsidP="005A1590">
                            <w:pPr>
                              <w:pStyle w:val="a3"/>
                              <w:numPr>
                                <w:ilvl w:val="0"/>
                                <w:numId w:val="19"/>
                              </w:num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38" style="position:absolute;margin-left:82.95pt;margin-top:124.75pt;width:312pt;height: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" fillcolor="white [3212]" strokecolor="#243f60 [1604]" strokeweight="2pt">
                <v:textbox>
                  <w:txbxContent>
                    <w:p w:rsidR="00113E92" w:rsidRPr="005A1590" w:rsidRDefault="00113E92" w:rsidP="005A1590">
                      <w:pPr>
                        <w:ind w:left="360"/>
                        <w:jc w:val="center"/>
                        <w:rPr>
                          <w:rFonts w:eastAsia="+mn-ea" w:cs="+mn-cs"/>
                          <w:color w:val="000000" w:themeColor="text1"/>
                          <w:sz w:val="24"/>
                          <w:szCs w:val="24"/>
                          <w:lang w:eastAsia="ru-RU"/>
                        </w:rPr>
                      </w:pPr>
                      <w:r w:rsidRPr="005A1590">
                        <w:rPr>
                          <w:rFonts w:eastAsia="+mn-ea" w:cs="+mn-cs"/>
                          <w:color w:val="000000" w:themeColor="text1"/>
                          <w:sz w:val="24"/>
                          <w:szCs w:val="24"/>
                          <w:lang w:eastAsia="ru-RU"/>
                        </w:rPr>
                        <w:t>Определение уровня существенности для аудита основных средств</w:t>
                      </w:r>
                    </w:p>
                    <w:p w:rsidR="00113E92" w:rsidRDefault="00113E92" w:rsidP="005A1590">
                      <w:pPr>
                        <w:pStyle w:val="a3"/>
                        <w:numPr>
                          <w:ilvl w:val="0"/>
                          <w:numId w:val="19"/>
                        </w:numPr>
                        <w:jc w:val="center"/>
                      </w:pP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5888" behindDoc="0" locked="0" layoutInCell="1" allowOverlap="1" wp14:anchorId="0B6EC982" wp14:editId="3435447D">
                <wp:simplePos x="0" y="0"/>
                <wp:positionH relativeFrom="column">
                  <wp:posOffset>1053465</wp:posOffset>
                </wp:positionH>
                <wp:positionV relativeFrom="paragraph">
                  <wp:posOffset>717550</wp:posOffset>
                </wp:positionV>
                <wp:extent cx="3981450" cy="590550"/>
                <wp:effectExtent l="0" t="0" r="19050" b="19050"/>
                <wp:wrapNone/>
                <wp:docPr id="30" name="Прямоугольник 30"/>
                <wp:cNvGraphicFramePr/>
                <a:graphic xmlns:a="http://schemas.openxmlformats.org/drawingml/2006/main">
                  <a:graphicData uri="http://schemas.microsoft.com/office/word/2010/wordprocessingShape">
                    <wps:wsp>
                      <wps:cNvSpPr/>
                      <wps:spPr>
                        <a:xfrm>
                          <a:off x="0" y="0"/>
                          <a:ext cx="3981450" cy="590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13E92" w:rsidRPr="005A1590" w:rsidRDefault="00113E92" w:rsidP="005A1590">
                            <w:pPr>
                              <w:ind w:left="360"/>
                              <w:jc w:val="center"/>
                              <w:rPr>
                                <w:rFonts w:eastAsia="+mn-ea" w:cs="+mn-cs"/>
                                <w:color w:val="000000" w:themeColor="text1"/>
                                <w:sz w:val="24"/>
                                <w:szCs w:val="24"/>
                                <w:lang w:eastAsia="ru-RU"/>
                              </w:rPr>
                            </w:pPr>
                            <w:r w:rsidRPr="005A1590">
                              <w:rPr>
                                <w:rFonts w:eastAsia="+mn-ea" w:cs="+mn-cs"/>
                                <w:color w:val="000000" w:themeColor="text1"/>
                                <w:sz w:val="24"/>
                                <w:szCs w:val="24"/>
                                <w:lang w:eastAsia="ru-RU"/>
                              </w:rPr>
                              <w:t>Оценка аудиторского риска и определение методов проведения аудита</w:t>
                            </w:r>
                          </w:p>
                          <w:p w:rsidR="00113E92" w:rsidRDefault="00113E92" w:rsidP="005A15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39" style="position:absolute;margin-left:82.95pt;margin-top:56.5pt;width:313.5pt;height:4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" fillcolor="white [3212]" strokecolor="#243f60 [1604]" strokeweight="2pt">
                <v:textbox>
                  <w:txbxContent>
                    <w:p w:rsidR="00113E92" w:rsidRPr="005A1590" w:rsidRDefault="00113E92" w:rsidP="005A1590">
                      <w:pPr>
                        <w:ind w:left="360"/>
                        <w:jc w:val="center"/>
                        <w:rPr>
                          <w:rFonts w:eastAsia="+mn-ea" w:cs="+mn-cs"/>
                          <w:color w:val="000000" w:themeColor="text1"/>
                          <w:sz w:val="24"/>
                          <w:szCs w:val="24"/>
                          <w:lang w:eastAsia="ru-RU"/>
                        </w:rPr>
                      </w:pPr>
                      <w:r w:rsidRPr="005A1590">
                        <w:rPr>
                          <w:rFonts w:eastAsia="+mn-ea" w:cs="+mn-cs"/>
                          <w:color w:val="000000" w:themeColor="text1"/>
                          <w:sz w:val="24"/>
                          <w:szCs w:val="24"/>
                          <w:lang w:eastAsia="ru-RU"/>
                        </w:rPr>
                        <w:t>Оценка аудиторского риска и определение методов проведения аудита</w:t>
                      </w:r>
                    </w:p>
                    <w:p w:rsidR="00113E92" w:rsidRDefault="00113E92" w:rsidP="005A1590">
                      <w:pPr>
                        <w:jc w:val="center"/>
                      </w:pP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3840" behindDoc="0" locked="0" layoutInCell="1" allowOverlap="1" wp14:anchorId="7A913517" wp14:editId="2FAEB0B6">
                <wp:simplePos x="0" y="0"/>
                <wp:positionH relativeFrom="column">
                  <wp:posOffset>1053465</wp:posOffset>
                </wp:positionH>
                <wp:positionV relativeFrom="paragraph">
                  <wp:posOffset>12700</wp:posOffset>
                </wp:positionV>
                <wp:extent cx="3962400" cy="476250"/>
                <wp:effectExtent l="0" t="0" r="19050" b="19050"/>
                <wp:wrapNone/>
                <wp:docPr id="29" name="Прямоугольник 29"/>
                <wp:cNvGraphicFramePr/>
                <a:graphic xmlns:a="http://schemas.openxmlformats.org/drawingml/2006/main">
                  <a:graphicData uri="http://schemas.microsoft.com/office/word/2010/wordprocessingShape">
                    <wps:wsp>
                      <wps:cNvSpPr/>
                      <wps:spPr>
                        <a:xfrm>
                          <a:off x="0" y="0"/>
                          <a:ext cx="3962400" cy="476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13E92" w:rsidRPr="0006487E" w:rsidRDefault="00113E92" w:rsidP="0006487E">
                            <w:pPr>
                              <w:spacing w:after="0" w:line="240" w:lineRule="auto"/>
                              <w:ind w:left="426"/>
                              <w:contextualSpacing/>
                              <w:jc w:val="center"/>
                              <w:rPr>
                                <w:rFonts w:ascii="Times New Roman" w:eastAsia="Times New Roman" w:hAnsi="Times New Roman"/>
                                <w:color w:val="000000" w:themeColor="text1"/>
                                <w:sz w:val="24"/>
                                <w:szCs w:val="24"/>
                                <w:lang w:eastAsia="ru-RU"/>
                              </w:rPr>
                            </w:pPr>
                            <w:r w:rsidRPr="0006487E">
                              <w:rPr>
                                <w:rFonts w:eastAsia="+mn-ea" w:cs="+mn-cs"/>
                                <w:color w:val="000000" w:themeColor="text1"/>
                                <w:sz w:val="24"/>
                                <w:szCs w:val="24"/>
                                <w:lang w:eastAsia="ru-RU"/>
                              </w:rPr>
                              <w:t xml:space="preserve">Ознакомление с деятельностью </w:t>
                            </w:r>
                            <w:proofErr w:type="spellStart"/>
                            <w:r w:rsidRPr="0006487E">
                              <w:rPr>
                                <w:rFonts w:eastAsia="+mn-ea" w:cs="+mn-cs"/>
                                <w:color w:val="000000" w:themeColor="text1"/>
                                <w:sz w:val="24"/>
                                <w:szCs w:val="24"/>
                                <w:lang w:eastAsia="ru-RU"/>
                              </w:rPr>
                              <w:t>аудируемого</w:t>
                            </w:r>
                            <w:proofErr w:type="spellEnd"/>
                            <w:r w:rsidRPr="0006487E">
                              <w:rPr>
                                <w:rFonts w:eastAsia="+mn-ea" w:cs="+mn-cs"/>
                                <w:color w:val="000000" w:themeColor="text1"/>
                                <w:sz w:val="24"/>
                                <w:szCs w:val="24"/>
                                <w:lang w:eastAsia="ru-RU"/>
                              </w:rPr>
                              <w:t xml:space="preserve"> лица</w:t>
                            </w:r>
                          </w:p>
                          <w:p w:rsidR="00113E92" w:rsidRDefault="00113E92" w:rsidP="000648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40" style="position:absolute;margin-left:82.95pt;margin-top:1pt;width:312pt;height: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" fillcolor="white [3212]" strokecolor="#243f60 [1604]" strokeweight="2pt">
                <v:textbox>
                  <w:txbxContent>
                    <w:p w:rsidR="00113E92" w:rsidRPr="0006487E" w:rsidRDefault="00113E92" w:rsidP="0006487E">
                      <w:pPr>
                        <w:spacing w:after="0" w:line="240" w:lineRule="auto"/>
                        <w:ind w:left="426"/>
                        <w:contextualSpacing/>
                        <w:jc w:val="center"/>
                        <w:rPr>
                          <w:rFonts w:ascii="Times New Roman" w:eastAsia="Times New Roman" w:hAnsi="Times New Roman"/>
                          <w:color w:val="000000" w:themeColor="text1"/>
                          <w:sz w:val="24"/>
                          <w:szCs w:val="24"/>
                          <w:lang w:eastAsia="ru-RU"/>
                        </w:rPr>
                      </w:pPr>
                      <w:r w:rsidRPr="0006487E">
                        <w:rPr>
                          <w:rFonts w:eastAsia="+mn-ea" w:cs="+mn-cs"/>
                          <w:color w:val="000000" w:themeColor="text1"/>
                          <w:sz w:val="24"/>
                          <w:szCs w:val="24"/>
                          <w:lang w:eastAsia="ru-RU"/>
                        </w:rPr>
                        <w:t xml:space="preserve">Ознакомление с деятельностью </w:t>
                      </w:r>
                      <w:proofErr w:type="spellStart"/>
                      <w:r w:rsidRPr="0006487E">
                        <w:rPr>
                          <w:rFonts w:eastAsia="+mn-ea" w:cs="+mn-cs"/>
                          <w:color w:val="000000" w:themeColor="text1"/>
                          <w:sz w:val="24"/>
                          <w:szCs w:val="24"/>
                          <w:lang w:eastAsia="ru-RU"/>
                        </w:rPr>
                        <w:t>аудируемого</w:t>
                      </w:r>
                      <w:proofErr w:type="spellEnd"/>
                      <w:r w:rsidRPr="0006487E">
                        <w:rPr>
                          <w:rFonts w:eastAsia="+mn-ea" w:cs="+mn-cs"/>
                          <w:color w:val="000000" w:themeColor="text1"/>
                          <w:sz w:val="24"/>
                          <w:szCs w:val="24"/>
                          <w:lang w:eastAsia="ru-RU"/>
                        </w:rPr>
                        <w:t xml:space="preserve"> лица</w:t>
                      </w:r>
                    </w:p>
                    <w:p w:rsidR="00113E92" w:rsidRDefault="00113E92" w:rsidP="0006487E">
                      <w:pPr>
                        <w:jc w:val="center"/>
                      </w:pPr>
                    </w:p>
                  </w:txbxContent>
                </v:textbox>
              </v:rect>
            </w:pict>
          </mc:Fallback>
        </mc:AlternateContent>
      </w:r>
    </w:p>
    <w:p w:rsidR="00BD24CF" w:rsidRDefault="00BD24CF" w:rsidP="005A1590">
      <w:pPr>
        <w:widowControl w:val="0"/>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99200" behindDoc="0" locked="0" layoutInCell="1" allowOverlap="1">
                <wp:simplePos x="0" y="0"/>
                <wp:positionH relativeFrom="column">
                  <wp:posOffset>2815590</wp:posOffset>
                </wp:positionH>
                <wp:positionV relativeFrom="paragraph">
                  <wp:posOffset>128270</wp:posOffset>
                </wp:positionV>
                <wp:extent cx="57150" cy="228600"/>
                <wp:effectExtent l="19050" t="0" r="38100" b="38100"/>
                <wp:wrapNone/>
                <wp:docPr id="40" name="Стрелка вниз 40"/>
                <wp:cNvGraphicFramePr/>
                <a:graphic xmlns:a="http://schemas.openxmlformats.org/drawingml/2006/main">
                  <a:graphicData uri="http://schemas.microsoft.com/office/word/2010/wordprocessingShape">
                    <wps:wsp>
                      <wps:cNvSpPr/>
                      <wps:spPr>
                        <a:xfrm>
                          <a:off x="0" y="0"/>
                          <a:ext cx="5715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0" o:spid="_x0000_s1026" type="#_x0000_t67" style="position:absolute;margin-left:221.7pt;margin-top:10.1pt;width:4.5pt;height:18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" adj="18900" fillcolor="#4f81bd [3204]" strokecolor="#243f60 [1604]" strokeweight="2pt"/>
            </w:pict>
          </mc:Fallback>
        </mc:AlternateContent>
      </w:r>
    </w:p>
    <w:p w:rsidR="00BD24CF" w:rsidRDefault="00BD24CF" w:rsidP="005A1590">
      <w:pPr>
        <w:widowControl w:val="0"/>
        <w:rPr>
          <w:rFonts w:ascii="Times New Roman" w:hAnsi="Times New Roman"/>
          <w:sz w:val="28"/>
          <w:szCs w:val="28"/>
        </w:rPr>
      </w:pPr>
    </w:p>
    <w:p w:rsidR="00BD24CF" w:rsidRDefault="00BD24CF" w:rsidP="005A1590">
      <w:pPr>
        <w:widowControl w:val="0"/>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97152" behindDoc="0" locked="0" layoutInCell="1" allowOverlap="1">
                <wp:simplePos x="0" y="0"/>
                <wp:positionH relativeFrom="column">
                  <wp:posOffset>2872740</wp:posOffset>
                </wp:positionH>
                <wp:positionV relativeFrom="paragraph">
                  <wp:posOffset>223520</wp:posOffset>
                </wp:positionV>
                <wp:extent cx="47625" cy="276225"/>
                <wp:effectExtent l="19050" t="0" r="47625" b="47625"/>
                <wp:wrapNone/>
                <wp:docPr id="38" name="Стрелка вниз 38"/>
                <wp:cNvGraphicFramePr/>
                <a:graphic xmlns:a="http://schemas.openxmlformats.org/drawingml/2006/main">
                  <a:graphicData uri="http://schemas.microsoft.com/office/word/2010/wordprocessingShape">
                    <wps:wsp>
                      <wps:cNvSpPr/>
                      <wps:spPr>
                        <a:xfrm>
                          <a:off x="0" y="0"/>
                          <a:ext cx="47625"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38" o:spid="_x0000_s1026" type="#_x0000_t67" style="position:absolute;margin-left:226.2pt;margin-top:17.6pt;width:3.75pt;height:21.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" adj="19738" fillcolor="#4f81bd [3204]" strokecolor="#243f60 [1604]" strokeweight="2pt"/>
            </w:pict>
          </mc:Fallback>
        </mc:AlternateContent>
      </w:r>
    </w:p>
    <w:p w:rsidR="00BD24CF" w:rsidRDefault="00BD24CF" w:rsidP="005A1590">
      <w:pPr>
        <w:widowControl w:val="0"/>
        <w:rPr>
          <w:rFonts w:ascii="Times New Roman" w:hAnsi="Times New Roman"/>
          <w:sz w:val="28"/>
          <w:szCs w:val="28"/>
        </w:rPr>
      </w:pPr>
    </w:p>
    <w:p w:rsidR="00BD24CF" w:rsidRDefault="00BD24CF" w:rsidP="005A1590">
      <w:pPr>
        <w:widowControl w:val="0"/>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98176" behindDoc="0" locked="0" layoutInCell="1" allowOverlap="1">
                <wp:simplePos x="0" y="0"/>
                <wp:positionH relativeFrom="column">
                  <wp:posOffset>2872740</wp:posOffset>
                </wp:positionH>
                <wp:positionV relativeFrom="paragraph">
                  <wp:posOffset>251460</wp:posOffset>
                </wp:positionV>
                <wp:extent cx="47625" cy="257175"/>
                <wp:effectExtent l="19050" t="0" r="47625" b="47625"/>
                <wp:wrapNone/>
                <wp:docPr id="39" name="Стрелка вниз 39"/>
                <wp:cNvGraphicFramePr/>
                <a:graphic xmlns:a="http://schemas.openxmlformats.org/drawingml/2006/main">
                  <a:graphicData uri="http://schemas.microsoft.com/office/word/2010/wordprocessingShape">
                    <wps:wsp>
                      <wps:cNvSpPr/>
                      <wps:spPr>
                        <a:xfrm>
                          <a:off x="0" y="0"/>
                          <a:ext cx="47625"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39" o:spid="_x0000_s1026" type="#_x0000_t67" style="position:absolute;margin-left:226.2pt;margin-top:19.8pt;width:3.75pt;height:20.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" adj="19600" fillcolor="#4f81bd [3204]" strokecolor="#243f60 [1604]" strokeweight="2pt"/>
            </w:pict>
          </mc:Fallback>
        </mc:AlternateContent>
      </w:r>
    </w:p>
    <w:p w:rsidR="00BD24CF" w:rsidRDefault="00BD24CF" w:rsidP="005A1590">
      <w:pPr>
        <w:widowControl w:val="0"/>
        <w:rPr>
          <w:rFonts w:ascii="Times New Roman" w:hAnsi="Times New Roman"/>
          <w:sz w:val="28"/>
          <w:szCs w:val="28"/>
        </w:rPr>
      </w:pPr>
    </w:p>
    <w:p w:rsidR="00BD24CF" w:rsidRDefault="00BD24CF" w:rsidP="005A1590">
      <w:pPr>
        <w:widowControl w:val="0"/>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96128" behindDoc="0" locked="0" layoutInCell="1" allowOverlap="1">
                <wp:simplePos x="0" y="0"/>
                <wp:positionH relativeFrom="column">
                  <wp:posOffset>2920365</wp:posOffset>
                </wp:positionH>
                <wp:positionV relativeFrom="paragraph">
                  <wp:posOffset>260985</wp:posOffset>
                </wp:positionV>
                <wp:extent cx="45719" cy="304800"/>
                <wp:effectExtent l="19050" t="0" r="31115" b="38100"/>
                <wp:wrapNone/>
                <wp:docPr id="37" name="Стрелка вниз 37"/>
                <wp:cNvGraphicFramePr/>
                <a:graphic xmlns:a="http://schemas.openxmlformats.org/drawingml/2006/main">
                  <a:graphicData uri="http://schemas.microsoft.com/office/word/2010/wordprocessingShape">
                    <wps:wsp>
                      <wps:cNvSpPr/>
                      <wps:spPr>
                        <a:xfrm>
                          <a:off x="0" y="0"/>
                          <a:ext cx="45719"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37" o:spid="_x0000_s1026" type="#_x0000_t67" style="position:absolute;margin-left:229.95pt;margin-top:20.55pt;width:3.6pt;height:24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" adj="19980" fillcolor="#4f81bd [3204]" strokecolor="#243f60 [1604]" strokeweight="2pt"/>
            </w:pict>
          </mc:Fallback>
        </mc:AlternateContent>
      </w:r>
    </w:p>
    <w:p w:rsidR="00BD24CF" w:rsidRDefault="00BD24CF" w:rsidP="005A1590">
      <w:pPr>
        <w:widowControl w:val="0"/>
        <w:rPr>
          <w:rFonts w:ascii="Times New Roman" w:hAnsi="Times New Roman"/>
          <w:sz w:val="28"/>
          <w:szCs w:val="28"/>
        </w:rPr>
      </w:pPr>
    </w:p>
    <w:p w:rsidR="00BD24CF" w:rsidRDefault="00BD24CF" w:rsidP="005A1590">
      <w:pPr>
        <w:widowControl w:val="0"/>
        <w:rPr>
          <w:rFonts w:ascii="Times New Roman" w:hAnsi="Times New Roman"/>
          <w:sz w:val="28"/>
          <w:szCs w:val="28"/>
        </w:rPr>
      </w:pPr>
    </w:p>
    <w:p w:rsidR="00BD24CF" w:rsidRDefault="00BD24CF" w:rsidP="005A1590">
      <w:pPr>
        <w:widowControl w:val="0"/>
        <w:rPr>
          <w:rFonts w:ascii="Times New Roman" w:hAnsi="Times New Roman"/>
          <w:sz w:val="28"/>
          <w:szCs w:val="28"/>
        </w:rPr>
      </w:pPr>
    </w:p>
    <w:p w:rsidR="00685811" w:rsidRDefault="00685811" w:rsidP="00BD24CF">
      <w:pPr>
        <w:widowControl w:val="0"/>
        <w:jc w:val="center"/>
        <w:rPr>
          <w:rFonts w:ascii="Times New Roman" w:eastAsiaTheme="minorHAnsi" w:hAnsi="Times New Roman"/>
          <w:sz w:val="28"/>
          <w:szCs w:val="28"/>
        </w:rPr>
      </w:pPr>
      <w:r>
        <w:rPr>
          <w:rFonts w:ascii="Times New Roman" w:eastAsiaTheme="minorHAnsi" w:hAnsi="Times New Roman"/>
          <w:sz w:val="28"/>
          <w:szCs w:val="28"/>
        </w:rPr>
        <w:t>Рисунок 4.1 – Схема планирования и прогнозирования аудита основных средств</w:t>
      </w:r>
    </w:p>
    <w:p w:rsidR="00685811" w:rsidRPr="007A1A93" w:rsidRDefault="00685811" w:rsidP="00685811">
      <w:pPr>
        <w:autoSpaceDE w:val="0"/>
        <w:autoSpaceDN w:val="0"/>
        <w:adjustRightInd w:val="0"/>
        <w:spacing w:after="0" w:line="360" w:lineRule="auto"/>
        <w:ind w:firstLine="540"/>
        <w:jc w:val="both"/>
        <w:rPr>
          <w:rFonts w:ascii="Times New Roman" w:eastAsiaTheme="minorHAnsi" w:hAnsi="Times New Roman"/>
          <w:sz w:val="28"/>
          <w:szCs w:val="28"/>
        </w:rPr>
      </w:pPr>
      <w:r w:rsidRPr="007A1A93">
        <w:rPr>
          <w:rFonts w:ascii="Times New Roman" w:eastAsiaTheme="minorHAnsi" w:hAnsi="Times New Roman"/>
          <w:sz w:val="28"/>
          <w:szCs w:val="28"/>
        </w:rPr>
        <w:lastRenderedPageBreak/>
        <w:t xml:space="preserve">На этапе </w:t>
      </w:r>
      <w:r>
        <w:rPr>
          <w:rFonts w:ascii="Times New Roman" w:eastAsiaTheme="minorHAnsi" w:hAnsi="Times New Roman"/>
          <w:sz w:val="28"/>
          <w:szCs w:val="28"/>
        </w:rPr>
        <w:t xml:space="preserve">ознакомления с деятельностью </w:t>
      </w:r>
      <w:proofErr w:type="spellStart"/>
      <w:r>
        <w:rPr>
          <w:rFonts w:ascii="Times New Roman" w:eastAsiaTheme="minorHAnsi" w:hAnsi="Times New Roman"/>
          <w:sz w:val="28"/>
          <w:szCs w:val="28"/>
        </w:rPr>
        <w:t>аудируемого</w:t>
      </w:r>
      <w:proofErr w:type="spellEnd"/>
      <w:r>
        <w:rPr>
          <w:rFonts w:ascii="Times New Roman" w:eastAsiaTheme="minorHAnsi" w:hAnsi="Times New Roman"/>
          <w:sz w:val="28"/>
          <w:szCs w:val="28"/>
        </w:rPr>
        <w:t xml:space="preserve"> лица </w:t>
      </w:r>
      <w:r w:rsidRPr="007A1A93">
        <w:rPr>
          <w:rFonts w:ascii="Times New Roman" w:eastAsiaTheme="minorHAnsi" w:hAnsi="Times New Roman"/>
          <w:sz w:val="28"/>
          <w:szCs w:val="28"/>
        </w:rPr>
        <w:t>аудиторами проводятся интервью, анализ дополнительной документации, описание б</w:t>
      </w:r>
      <w:r>
        <w:rPr>
          <w:rFonts w:ascii="Times New Roman" w:eastAsiaTheme="minorHAnsi" w:hAnsi="Times New Roman"/>
          <w:sz w:val="28"/>
          <w:szCs w:val="28"/>
        </w:rPr>
        <w:t>изнес-процессов для целей аудит</w:t>
      </w:r>
      <w:r w:rsidRPr="007A1A93">
        <w:rPr>
          <w:rFonts w:ascii="Times New Roman" w:eastAsiaTheme="minorHAnsi" w:hAnsi="Times New Roman"/>
          <w:sz w:val="28"/>
          <w:szCs w:val="28"/>
        </w:rPr>
        <w:t xml:space="preserve">. </w:t>
      </w:r>
      <w:r>
        <w:rPr>
          <w:rFonts w:ascii="Times New Roman" w:eastAsiaTheme="minorHAnsi" w:hAnsi="Times New Roman"/>
          <w:sz w:val="28"/>
          <w:szCs w:val="28"/>
        </w:rPr>
        <w:t xml:space="preserve"> Для этого используются данные самого общества, а также данные из внешних источников (размещенная в интернете информация). </w:t>
      </w:r>
      <w:r w:rsidRPr="007A1A93">
        <w:rPr>
          <w:rFonts w:ascii="Times New Roman" w:eastAsiaTheme="minorHAnsi" w:hAnsi="Times New Roman"/>
          <w:sz w:val="28"/>
          <w:szCs w:val="28"/>
        </w:rPr>
        <w:t xml:space="preserve">Одновременно выявляются существующие контрольные процедуры в целях их последующего тестирования. Основой для выявления рисков в </w:t>
      </w:r>
      <w:proofErr w:type="spellStart"/>
      <w:r w:rsidRPr="007A1A93">
        <w:rPr>
          <w:rFonts w:ascii="Times New Roman" w:eastAsiaTheme="minorHAnsi" w:hAnsi="Times New Roman"/>
          <w:sz w:val="28"/>
          <w:szCs w:val="28"/>
        </w:rPr>
        <w:t>подпроцессах</w:t>
      </w:r>
      <w:proofErr w:type="spellEnd"/>
      <w:r w:rsidRPr="007A1A93">
        <w:rPr>
          <w:rFonts w:ascii="Times New Roman" w:eastAsiaTheme="minorHAnsi" w:hAnsi="Times New Roman"/>
          <w:sz w:val="28"/>
          <w:szCs w:val="28"/>
        </w:rPr>
        <w:t xml:space="preserve"> являются риски процесса в целом, определенные в рамках планирования аудита. Важно обеспечить непротиворечивость рисков различного уровня, для того чтобы результаты аудита соответствовали его исходным целям. </w:t>
      </w:r>
    </w:p>
    <w:p w:rsidR="00685811" w:rsidRDefault="00685811" w:rsidP="00685811">
      <w:pPr>
        <w:autoSpaceDE w:val="0"/>
        <w:autoSpaceDN w:val="0"/>
        <w:adjustRightInd w:val="0"/>
        <w:spacing w:after="0" w:line="360" w:lineRule="auto"/>
        <w:ind w:firstLine="540"/>
        <w:jc w:val="both"/>
        <w:rPr>
          <w:rFonts w:ascii="Times New Roman" w:eastAsiaTheme="minorHAnsi" w:hAnsi="Times New Roman"/>
          <w:sz w:val="28"/>
          <w:szCs w:val="28"/>
        </w:rPr>
      </w:pPr>
      <w:r w:rsidRPr="007A1A93">
        <w:rPr>
          <w:rFonts w:ascii="Times New Roman" w:eastAsiaTheme="minorHAnsi" w:hAnsi="Times New Roman"/>
          <w:sz w:val="28"/>
          <w:szCs w:val="28"/>
        </w:rPr>
        <w:t>По результатам оценки рисков проводится обоснование уровня риска.</w:t>
      </w:r>
    </w:p>
    <w:p w:rsidR="00685811" w:rsidRPr="001E1963" w:rsidRDefault="00685811" w:rsidP="00685811">
      <w:pPr>
        <w:pStyle w:val="ae"/>
        <w:shd w:val="clear" w:color="auto" w:fill="FFFFFF"/>
        <w:spacing w:after="0" w:line="360" w:lineRule="auto"/>
        <w:ind w:firstLine="720"/>
        <w:jc w:val="both"/>
        <w:rPr>
          <w:rFonts w:ascii="Times New Roman" w:hAnsi="Times New Roman" w:cs="Times New Roman"/>
          <w:snapToGrid w:val="0"/>
          <w:sz w:val="28"/>
          <w:szCs w:val="28"/>
        </w:rPr>
      </w:pPr>
      <w:r w:rsidRPr="001E1963">
        <w:rPr>
          <w:rFonts w:ascii="Times New Roman" w:hAnsi="Times New Roman" w:cs="Times New Roman"/>
          <w:sz w:val="28"/>
          <w:szCs w:val="28"/>
        </w:rPr>
        <w:t xml:space="preserve">Для того чтобы определить способы и приемы проведения аудита, а также объем выборки необходимо оценить уровень </w:t>
      </w:r>
      <w:r w:rsidRPr="001E1963">
        <w:rPr>
          <w:rFonts w:ascii="Times New Roman" w:hAnsi="Times New Roman" w:cs="Times New Roman"/>
          <w:snapToGrid w:val="0"/>
          <w:sz w:val="28"/>
          <w:szCs w:val="28"/>
        </w:rPr>
        <w:t>внутреннего контроля и учета.</w:t>
      </w:r>
    </w:p>
    <w:p w:rsidR="00685811" w:rsidRPr="001E1963" w:rsidRDefault="00685811" w:rsidP="00685811">
      <w:pPr>
        <w:pStyle w:val="ae"/>
        <w:shd w:val="clear" w:color="auto" w:fill="FFFFFF"/>
        <w:spacing w:after="0" w:line="360" w:lineRule="auto"/>
        <w:ind w:firstLine="720"/>
        <w:jc w:val="both"/>
        <w:rPr>
          <w:rFonts w:ascii="Times New Roman" w:hAnsi="Times New Roman" w:cs="Times New Roman"/>
          <w:sz w:val="28"/>
          <w:szCs w:val="28"/>
        </w:rPr>
      </w:pPr>
      <w:r w:rsidRPr="001E1963">
        <w:rPr>
          <w:rFonts w:ascii="Times New Roman" w:hAnsi="Times New Roman" w:cs="Times New Roman"/>
          <w:sz w:val="28"/>
          <w:szCs w:val="28"/>
        </w:rPr>
        <w:t xml:space="preserve">Аудиторский риск — это предпринимательский риск аудитора (аудиторской фирмы), представляющий собой оценку риска неэффективности аудиторской проверки. Аудиторский риск базируется на оценке риска неэффективности системы учета клиента, риска неэффективности системы внутреннего контроля (СВК) клиента, риска </w:t>
      </w:r>
      <w:proofErr w:type="spellStart"/>
      <w:r w:rsidRPr="001E1963">
        <w:rPr>
          <w:rFonts w:ascii="Times New Roman" w:hAnsi="Times New Roman" w:cs="Times New Roman"/>
          <w:sz w:val="28"/>
          <w:szCs w:val="28"/>
        </w:rPr>
        <w:t>невыявления</w:t>
      </w:r>
      <w:proofErr w:type="spellEnd"/>
      <w:r w:rsidRPr="001E1963">
        <w:rPr>
          <w:rFonts w:ascii="Times New Roman" w:hAnsi="Times New Roman" w:cs="Times New Roman"/>
          <w:sz w:val="28"/>
          <w:szCs w:val="28"/>
        </w:rPr>
        <w:t xml:space="preserve"> ошибок клиента аудиторами.</w:t>
      </w:r>
    </w:p>
    <w:p w:rsidR="00685811" w:rsidRPr="001E1963" w:rsidRDefault="00685811" w:rsidP="00685811">
      <w:pPr>
        <w:pStyle w:val="ae"/>
        <w:shd w:val="clear" w:color="auto" w:fill="FFFFFF"/>
        <w:spacing w:after="0" w:line="360" w:lineRule="auto"/>
        <w:ind w:firstLine="720"/>
        <w:jc w:val="both"/>
        <w:rPr>
          <w:rFonts w:ascii="Times New Roman" w:hAnsi="Times New Roman" w:cs="Times New Roman"/>
          <w:sz w:val="28"/>
          <w:szCs w:val="28"/>
        </w:rPr>
      </w:pPr>
      <w:r w:rsidRPr="001E1963">
        <w:rPr>
          <w:rFonts w:ascii="Times New Roman" w:hAnsi="Times New Roman" w:cs="Times New Roman"/>
          <w:sz w:val="28"/>
          <w:szCs w:val="28"/>
        </w:rPr>
        <w:t xml:space="preserve">Аудиторский риск состоит из трех компонентов: неотъемлемый риск; риск средств контроля; риск </w:t>
      </w:r>
      <w:proofErr w:type="spellStart"/>
      <w:r w:rsidRPr="001E1963">
        <w:rPr>
          <w:rFonts w:ascii="Times New Roman" w:hAnsi="Times New Roman" w:cs="Times New Roman"/>
          <w:sz w:val="28"/>
          <w:szCs w:val="28"/>
        </w:rPr>
        <w:t>необнаружения</w:t>
      </w:r>
      <w:proofErr w:type="spellEnd"/>
      <w:r w:rsidRPr="001E1963">
        <w:rPr>
          <w:rFonts w:ascii="Times New Roman" w:hAnsi="Times New Roman" w:cs="Times New Roman"/>
          <w:sz w:val="28"/>
          <w:szCs w:val="28"/>
        </w:rPr>
        <w:t>.</w:t>
      </w:r>
    </w:p>
    <w:p w:rsidR="00685811" w:rsidRPr="001E1963" w:rsidRDefault="00685811" w:rsidP="00685811">
      <w:pPr>
        <w:pStyle w:val="ae"/>
        <w:shd w:val="clear" w:color="auto" w:fill="FFFFFF"/>
        <w:spacing w:after="0" w:line="360" w:lineRule="auto"/>
        <w:ind w:firstLine="720"/>
        <w:jc w:val="both"/>
        <w:rPr>
          <w:rFonts w:ascii="Times New Roman" w:hAnsi="Times New Roman" w:cs="Times New Roman"/>
          <w:sz w:val="28"/>
          <w:szCs w:val="28"/>
        </w:rPr>
      </w:pPr>
      <w:r w:rsidRPr="001E1963">
        <w:rPr>
          <w:rFonts w:ascii="Times New Roman" w:hAnsi="Times New Roman" w:cs="Times New Roman"/>
          <w:sz w:val="28"/>
          <w:szCs w:val="28"/>
        </w:rPr>
        <w:t xml:space="preserve">В </w:t>
      </w:r>
      <w:r w:rsidR="00EE0F8A">
        <w:rPr>
          <w:rFonts w:ascii="Times New Roman" w:hAnsi="Times New Roman" w:cs="Times New Roman"/>
          <w:sz w:val="28"/>
          <w:szCs w:val="28"/>
        </w:rPr>
        <w:t>Приложении Г</w:t>
      </w:r>
      <w:r w:rsidRPr="001E1963">
        <w:rPr>
          <w:rFonts w:ascii="Times New Roman" w:hAnsi="Times New Roman" w:cs="Times New Roman"/>
          <w:sz w:val="28"/>
          <w:szCs w:val="28"/>
        </w:rPr>
        <w:t xml:space="preserve"> приведена оценка неотъемлемого риска, которая показала, что его можно оценить как средний.</w:t>
      </w:r>
    </w:p>
    <w:p w:rsidR="00685811" w:rsidRPr="001E1963" w:rsidRDefault="00685811" w:rsidP="00685811">
      <w:pPr>
        <w:pStyle w:val="ae"/>
        <w:shd w:val="clear" w:color="auto" w:fill="FFFFFF"/>
        <w:spacing w:after="0" w:line="360" w:lineRule="auto"/>
        <w:ind w:firstLine="720"/>
        <w:jc w:val="both"/>
        <w:rPr>
          <w:rFonts w:ascii="Times New Roman" w:hAnsi="Times New Roman" w:cs="Times New Roman"/>
          <w:sz w:val="28"/>
          <w:szCs w:val="28"/>
        </w:rPr>
      </w:pPr>
      <w:r w:rsidRPr="001E1963">
        <w:rPr>
          <w:rFonts w:ascii="Times New Roman" w:hAnsi="Times New Roman" w:cs="Times New Roman"/>
          <w:sz w:val="28"/>
          <w:szCs w:val="28"/>
        </w:rPr>
        <w:t xml:space="preserve">В </w:t>
      </w:r>
      <w:r w:rsidR="00C30D9D">
        <w:rPr>
          <w:rFonts w:ascii="Times New Roman" w:hAnsi="Times New Roman" w:cs="Times New Roman"/>
          <w:sz w:val="28"/>
          <w:szCs w:val="28"/>
        </w:rPr>
        <w:t>Приложении</w:t>
      </w:r>
      <w:proofErr w:type="gramStart"/>
      <w:r w:rsidR="00C30D9D">
        <w:rPr>
          <w:rFonts w:ascii="Times New Roman" w:hAnsi="Times New Roman" w:cs="Times New Roman"/>
          <w:sz w:val="28"/>
          <w:szCs w:val="28"/>
        </w:rPr>
        <w:t xml:space="preserve"> Д</w:t>
      </w:r>
      <w:proofErr w:type="gramEnd"/>
      <w:r w:rsidRPr="001E1963">
        <w:rPr>
          <w:rFonts w:ascii="Times New Roman" w:hAnsi="Times New Roman" w:cs="Times New Roman"/>
          <w:sz w:val="28"/>
          <w:szCs w:val="28"/>
        </w:rPr>
        <w:t xml:space="preserve"> приведена оценка риска средств контроля (средний уровень).</w:t>
      </w:r>
    </w:p>
    <w:p w:rsidR="00685811" w:rsidRPr="00583852" w:rsidRDefault="00685811" w:rsidP="00685811">
      <w:pPr>
        <w:pStyle w:val="22"/>
        <w:spacing w:after="0" w:line="360" w:lineRule="auto"/>
        <w:ind w:firstLine="567"/>
        <w:jc w:val="both"/>
        <w:rPr>
          <w:rFonts w:ascii="Times New Roman" w:hAnsi="Times New Roman"/>
          <w:sz w:val="28"/>
          <w:szCs w:val="28"/>
        </w:rPr>
      </w:pPr>
      <w:r w:rsidRPr="00583852">
        <w:rPr>
          <w:rFonts w:ascii="Times New Roman" w:hAnsi="Times New Roman"/>
          <w:sz w:val="28"/>
          <w:szCs w:val="28"/>
        </w:rPr>
        <w:t xml:space="preserve">На основании проведенного анализа </w:t>
      </w:r>
      <w:proofErr w:type="gramStart"/>
      <w:r w:rsidRPr="00583852">
        <w:rPr>
          <w:rFonts w:ascii="Times New Roman" w:hAnsi="Times New Roman"/>
          <w:sz w:val="28"/>
          <w:szCs w:val="28"/>
        </w:rPr>
        <w:t>составляющий</w:t>
      </w:r>
      <w:proofErr w:type="gramEnd"/>
      <w:r w:rsidRPr="00583852">
        <w:rPr>
          <w:rFonts w:ascii="Times New Roman" w:hAnsi="Times New Roman"/>
          <w:sz w:val="28"/>
          <w:szCs w:val="28"/>
        </w:rPr>
        <w:t xml:space="preserve"> аудиторского риска примем:</w:t>
      </w:r>
    </w:p>
    <w:p w:rsidR="00685811" w:rsidRPr="00583852" w:rsidRDefault="00685811" w:rsidP="00685811">
      <w:pPr>
        <w:spacing w:line="360" w:lineRule="auto"/>
        <w:ind w:firstLine="567"/>
        <w:jc w:val="both"/>
        <w:rPr>
          <w:rFonts w:ascii="Times New Roman" w:hAnsi="Times New Roman"/>
          <w:sz w:val="28"/>
          <w:szCs w:val="28"/>
        </w:rPr>
      </w:pPr>
      <w:r w:rsidRPr="00583852">
        <w:rPr>
          <w:rFonts w:ascii="Times New Roman" w:hAnsi="Times New Roman"/>
          <w:sz w:val="28"/>
          <w:szCs w:val="28"/>
        </w:rPr>
        <w:t>НР (неотъемлемый риск) = 5</w:t>
      </w:r>
    </w:p>
    <w:p w:rsidR="00685811" w:rsidRPr="00583852" w:rsidRDefault="00685811" w:rsidP="00685811">
      <w:pPr>
        <w:pStyle w:val="af6"/>
        <w:widowControl/>
        <w:spacing w:line="360" w:lineRule="auto"/>
        <w:ind w:firstLine="567"/>
        <w:jc w:val="both"/>
        <w:rPr>
          <w:szCs w:val="28"/>
        </w:rPr>
      </w:pPr>
      <w:r w:rsidRPr="00583852">
        <w:rPr>
          <w:szCs w:val="28"/>
        </w:rPr>
        <w:lastRenderedPageBreak/>
        <w:t>РК (риск средств контроля) =3</w:t>
      </w:r>
    </w:p>
    <w:p w:rsidR="00685811" w:rsidRPr="00583852" w:rsidRDefault="00685811" w:rsidP="00685811">
      <w:pPr>
        <w:spacing w:line="360" w:lineRule="auto"/>
        <w:ind w:firstLine="567"/>
        <w:jc w:val="both"/>
        <w:rPr>
          <w:rFonts w:ascii="Times New Roman" w:hAnsi="Times New Roman"/>
          <w:sz w:val="28"/>
          <w:szCs w:val="28"/>
        </w:rPr>
      </w:pPr>
      <w:r w:rsidRPr="00583852">
        <w:rPr>
          <w:rFonts w:ascii="Times New Roman" w:hAnsi="Times New Roman"/>
          <w:sz w:val="28"/>
          <w:szCs w:val="28"/>
        </w:rPr>
        <w:t>Аудитор исходит из величины аудиторской проверки в целом равным 5% (0,01) = АР (приемлемый аудиторский риск).</w:t>
      </w:r>
    </w:p>
    <w:p w:rsidR="00685811" w:rsidRPr="00583852" w:rsidRDefault="00685811" w:rsidP="00685811">
      <w:pPr>
        <w:spacing w:line="360" w:lineRule="auto"/>
        <w:ind w:firstLine="567"/>
        <w:jc w:val="both"/>
        <w:rPr>
          <w:rFonts w:ascii="Times New Roman" w:hAnsi="Times New Roman"/>
          <w:sz w:val="28"/>
          <w:szCs w:val="28"/>
        </w:rPr>
      </w:pPr>
      <w:r w:rsidRPr="00583852">
        <w:rPr>
          <w:rFonts w:ascii="Times New Roman" w:hAnsi="Times New Roman"/>
          <w:sz w:val="28"/>
          <w:szCs w:val="28"/>
        </w:rPr>
        <w:t>В этом случае можем рассчитать риск не обнаружения (РН):</w:t>
      </w:r>
    </w:p>
    <w:p w:rsidR="00685811" w:rsidRPr="00583852" w:rsidRDefault="00685811" w:rsidP="00685811">
      <w:pPr>
        <w:spacing w:line="360" w:lineRule="auto"/>
        <w:ind w:firstLine="567"/>
        <w:jc w:val="both"/>
        <w:rPr>
          <w:rFonts w:ascii="Times New Roman" w:hAnsi="Times New Roman"/>
          <w:sz w:val="28"/>
          <w:szCs w:val="28"/>
        </w:rPr>
      </w:pPr>
      <w:r w:rsidRPr="00583852">
        <w:rPr>
          <w:rFonts w:ascii="Times New Roman" w:hAnsi="Times New Roman"/>
          <w:sz w:val="28"/>
          <w:szCs w:val="28"/>
        </w:rPr>
        <w:t>РН = АР/ (НР *РК) = 1/ (5 *3) =3,33   ( в пределах 5%).</w:t>
      </w:r>
    </w:p>
    <w:p w:rsidR="00685811" w:rsidRPr="003D6D8B" w:rsidRDefault="00685811" w:rsidP="00685811">
      <w:pPr>
        <w:pStyle w:val="a4"/>
        <w:spacing w:after="0" w:line="360" w:lineRule="auto"/>
        <w:ind w:firstLine="567"/>
      </w:pPr>
      <w:r>
        <w:t>Далее необходимо на основании полученного представления о достоверности и надежности внутреннего контроля и учета рассчитать уровень существенности аудита и оценить аудиторский риск.</w:t>
      </w:r>
    </w:p>
    <w:p w:rsidR="00685811" w:rsidRPr="0006291B" w:rsidRDefault="00685811" w:rsidP="00685811">
      <w:pPr>
        <w:autoSpaceDE w:val="0"/>
        <w:autoSpaceDN w:val="0"/>
        <w:adjustRightInd w:val="0"/>
        <w:spacing w:line="360" w:lineRule="auto"/>
        <w:ind w:firstLine="488"/>
        <w:jc w:val="both"/>
        <w:rPr>
          <w:rFonts w:ascii="Times New Roman" w:hAnsi="Times New Roman"/>
          <w:sz w:val="28"/>
          <w:szCs w:val="20"/>
        </w:rPr>
      </w:pPr>
      <w:r w:rsidRPr="0006291B">
        <w:rPr>
          <w:rFonts w:ascii="Times New Roman" w:hAnsi="Times New Roman"/>
          <w:sz w:val="28"/>
          <w:szCs w:val="20"/>
        </w:rPr>
        <w:t>Федеральное правило (стандарт) аудиторской деятельности «Существенность в аудите», разработанное с учетом международных стандартов аудита, устанавливает единые требования, касающиеся концепции существенности и ее взаимосвязи с аудиторским риском.</w:t>
      </w:r>
    </w:p>
    <w:p w:rsidR="00685811" w:rsidRDefault="00685811" w:rsidP="00685811">
      <w:pPr>
        <w:autoSpaceDE w:val="0"/>
        <w:autoSpaceDN w:val="0"/>
        <w:adjustRightInd w:val="0"/>
        <w:spacing w:line="360" w:lineRule="auto"/>
        <w:ind w:firstLine="488"/>
        <w:jc w:val="both"/>
        <w:rPr>
          <w:rFonts w:ascii="Times New Roman" w:hAnsi="Times New Roman"/>
          <w:sz w:val="28"/>
          <w:szCs w:val="20"/>
        </w:rPr>
      </w:pPr>
      <w:r>
        <w:rPr>
          <w:rFonts w:ascii="Times New Roman" w:hAnsi="Times New Roman"/>
          <w:sz w:val="28"/>
          <w:szCs w:val="20"/>
        </w:rPr>
        <w:t>Оценка</w:t>
      </w:r>
      <w:r w:rsidRPr="0006291B">
        <w:rPr>
          <w:rFonts w:ascii="Times New Roman" w:hAnsi="Times New Roman"/>
          <w:sz w:val="28"/>
          <w:szCs w:val="20"/>
        </w:rPr>
        <w:t xml:space="preserve"> </w:t>
      </w:r>
      <w:r>
        <w:rPr>
          <w:rFonts w:ascii="Times New Roman" w:hAnsi="Times New Roman"/>
          <w:sz w:val="28"/>
          <w:szCs w:val="20"/>
        </w:rPr>
        <w:t xml:space="preserve"> уровня </w:t>
      </w:r>
      <w:r w:rsidRPr="0006291B">
        <w:rPr>
          <w:rFonts w:ascii="Times New Roman" w:hAnsi="Times New Roman"/>
          <w:sz w:val="28"/>
          <w:szCs w:val="20"/>
        </w:rPr>
        <w:t>существенност</w:t>
      </w:r>
      <w:r>
        <w:rPr>
          <w:rFonts w:ascii="Times New Roman" w:hAnsi="Times New Roman"/>
          <w:sz w:val="28"/>
          <w:szCs w:val="20"/>
        </w:rPr>
        <w:t>и</w:t>
      </w:r>
      <w:r w:rsidRPr="0006291B">
        <w:rPr>
          <w:rFonts w:ascii="Times New Roman" w:hAnsi="Times New Roman"/>
          <w:sz w:val="28"/>
          <w:szCs w:val="20"/>
        </w:rPr>
        <w:t xml:space="preserve"> аудита </w:t>
      </w:r>
      <w:r>
        <w:rPr>
          <w:rFonts w:ascii="Times New Roman" w:hAnsi="Times New Roman"/>
          <w:sz w:val="28"/>
          <w:szCs w:val="20"/>
        </w:rPr>
        <w:t xml:space="preserve">основных средств </w:t>
      </w:r>
      <w:r w:rsidRPr="0006291B">
        <w:rPr>
          <w:rFonts w:ascii="Times New Roman" w:hAnsi="Times New Roman"/>
          <w:sz w:val="28"/>
          <w:szCs w:val="20"/>
        </w:rPr>
        <w:t xml:space="preserve">в </w:t>
      </w:r>
      <w:r>
        <w:rPr>
          <w:rFonts w:ascii="Times New Roman" w:hAnsi="Times New Roman"/>
          <w:sz w:val="28"/>
          <w:szCs w:val="20"/>
        </w:rPr>
        <w:t>АО «ИМЗ»</w:t>
      </w:r>
      <w:r w:rsidRPr="0006291B">
        <w:rPr>
          <w:rFonts w:ascii="Times New Roman" w:hAnsi="Times New Roman"/>
          <w:sz w:val="28"/>
          <w:szCs w:val="20"/>
        </w:rPr>
        <w:t xml:space="preserve"> </w:t>
      </w:r>
      <w:r>
        <w:rPr>
          <w:rFonts w:ascii="Times New Roman" w:hAnsi="Times New Roman"/>
          <w:sz w:val="28"/>
          <w:szCs w:val="20"/>
        </w:rPr>
        <w:t>представлена ниже.</w:t>
      </w:r>
    </w:p>
    <w:p w:rsidR="00685811" w:rsidRPr="0006291B" w:rsidRDefault="00685811" w:rsidP="00685811">
      <w:pPr>
        <w:autoSpaceDE w:val="0"/>
        <w:autoSpaceDN w:val="0"/>
        <w:adjustRightInd w:val="0"/>
        <w:spacing w:line="360" w:lineRule="auto"/>
        <w:jc w:val="both"/>
        <w:rPr>
          <w:rFonts w:ascii="Times New Roman" w:hAnsi="Times New Roman"/>
          <w:b/>
          <w:sz w:val="28"/>
          <w:szCs w:val="20"/>
        </w:rPr>
      </w:pPr>
      <w:r w:rsidRPr="0006291B">
        <w:rPr>
          <w:rFonts w:ascii="Times New Roman" w:hAnsi="Times New Roman"/>
          <w:sz w:val="28"/>
          <w:szCs w:val="20"/>
        </w:rPr>
        <w:t>Таблица 4.</w:t>
      </w:r>
      <w:r w:rsidR="0028073B">
        <w:rPr>
          <w:rFonts w:ascii="Times New Roman" w:hAnsi="Times New Roman"/>
          <w:sz w:val="28"/>
          <w:szCs w:val="20"/>
        </w:rPr>
        <w:t>1</w:t>
      </w:r>
      <w:r w:rsidRPr="0006291B">
        <w:rPr>
          <w:rFonts w:ascii="Times New Roman" w:hAnsi="Times New Roman"/>
          <w:sz w:val="28"/>
          <w:szCs w:val="20"/>
        </w:rPr>
        <w:t xml:space="preserve"> - </w:t>
      </w:r>
      <w:r w:rsidRPr="00411623">
        <w:rPr>
          <w:rFonts w:ascii="Times New Roman" w:hAnsi="Times New Roman"/>
          <w:b/>
          <w:color w:val="000000"/>
          <w:sz w:val="28"/>
        </w:rPr>
        <w:t>Рабочий документ аудитора</w:t>
      </w:r>
      <w:r w:rsidRPr="0006291B">
        <w:rPr>
          <w:rFonts w:ascii="Times New Roman" w:hAnsi="Times New Roman"/>
          <w:b/>
          <w:sz w:val="28"/>
          <w:szCs w:val="20"/>
        </w:rPr>
        <w:t xml:space="preserve"> </w:t>
      </w:r>
      <w:r>
        <w:rPr>
          <w:rFonts w:ascii="Times New Roman" w:hAnsi="Times New Roman"/>
          <w:b/>
          <w:sz w:val="28"/>
          <w:szCs w:val="20"/>
        </w:rPr>
        <w:t>«Р</w:t>
      </w:r>
      <w:r w:rsidRPr="0006291B">
        <w:rPr>
          <w:rFonts w:ascii="Times New Roman" w:hAnsi="Times New Roman"/>
          <w:b/>
          <w:sz w:val="28"/>
          <w:szCs w:val="20"/>
        </w:rPr>
        <w:t>асчет уровня существенности аудиторской проверки</w:t>
      </w:r>
      <w:r>
        <w:rPr>
          <w:rFonts w:ascii="Times New Roman" w:hAnsi="Times New Roman"/>
          <w:b/>
          <w:sz w:val="28"/>
          <w:szCs w:val="20"/>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402"/>
        <w:gridCol w:w="1388"/>
        <w:gridCol w:w="2298"/>
      </w:tblGrid>
      <w:tr w:rsidR="00685811" w:rsidRPr="0006291B" w:rsidTr="00E101C7">
        <w:trPr>
          <w:trHeight w:val="1165"/>
        </w:trPr>
        <w:tc>
          <w:tcPr>
            <w:tcW w:w="2410" w:type="dxa"/>
          </w:tcPr>
          <w:p w:rsidR="00685811" w:rsidRPr="0006291B" w:rsidRDefault="00685811" w:rsidP="00E101C7">
            <w:pPr>
              <w:autoSpaceDE w:val="0"/>
              <w:autoSpaceDN w:val="0"/>
              <w:adjustRightInd w:val="0"/>
              <w:spacing w:after="0" w:line="240" w:lineRule="auto"/>
              <w:ind w:firstLine="488"/>
              <w:jc w:val="both"/>
              <w:rPr>
                <w:rFonts w:ascii="Times New Roman" w:hAnsi="Times New Roman"/>
              </w:rPr>
            </w:pPr>
            <w:r w:rsidRPr="0006291B">
              <w:rPr>
                <w:rFonts w:ascii="Times New Roman" w:hAnsi="Times New Roman"/>
              </w:rPr>
              <w:t>Наименование базового показателя</w:t>
            </w:r>
          </w:p>
        </w:tc>
        <w:tc>
          <w:tcPr>
            <w:tcW w:w="3402" w:type="dxa"/>
          </w:tcPr>
          <w:p w:rsidR="00685811" w:rsidRPr="0006291B" w:rsidRDefault="00685811" w:rsidP="00E101C7">
            <w:pPr>
              <w:autoSpaceDE w:val="0"/>
              <w:autoSpaceDN w:val="0"/>
              <w:adjustRightInd w:val="0"/>
              <w:spacing w:after="0" w:line="240" w:lineRule="auto"/>
              <w:ind w:firstLine="488"/>
              <w:jc w:val="both"/>
              <w:rPr>
                <w:rFonts w:ascii="Times New Roman" w:hAnsi="Times New Roman"/>
              </w:rPr>
            </w:pPr>
            <w:r w:rsidRPr="0006291B">
              <w:rPr>
                <w:rFonts w:ascii="Times New Roman" w:hAnsi="Times New Roman"/>
              </w:rPr>
              <w:t>Значение базового показателя бухгалтерской отчетности проверяемого периода, тыс. руб.</w:t>
            </w:r>
          </w:p>
        </w:tc>
        <w:tc>
          <w:tcPr>
            <w:tcW w:w="1388" w:type="dxa"/>
          </w:tcPr>
          <w:p w:rsidR="00685811" w:rsidRPr="0006291B" w:rsidRDefault="00685811" w:rsidP="00E101C7">
            <w:pPr>
              <w:autoSpaceDE w:val="0"/>
              <w:autoSpaceDN w:val="0"/>
              <w:adjustRightInd w:val="0"/>
              <w:spacing w:after="0" w:line="240" w:lineRule="auto"/>
              <w:jc w:val="both"/>
              <w:rPr>
                <w:rFonts w:ascii="Times New Roman" w:hAnsi="Times New Roman"/>
              </w:rPr>
            </w:pPr>
            <w:proofErr w:type="spellStart"/>
            <w:r w:rsidRPr="0006291B">
              <w:rPr>
                <w:rFonts w:ascii="Times New Roman" w:hAnsi="Times New Roman"/>
              </w:rPr>
              <w:t>Сущест-венность</w:t>
            </w:r>
            <w:proofErr w:type="spellEnd"/>
            <w:r w:rsidRPr="0006291B">
              <w:rPr>
                <w:rFonts w:ascii="Times New Roman" w:hAnsi="Times New Roman"/>
              </w:rPr>
              <w:t xml:space="preserve"> пока-</w:t>
            </w:r>
            <w:proofErr w:type="spellStart"/>
            <w:r w:rsidRPr="0006291B">
              <w:rPr>
                <w:rFonts w:ascii="Times New Roman" w:hAnsi="Times New Roman"/>
              </w:rPr>
              <w:t>зателя</w:t>
            </w:r>
            <w:proofErr w:type="spellEnd"/>
            <w:r w:rsidRPr="0006291B">
              <w:rPr>
                <w:rFonts w:ascii="Times New Roman" w:hAnsi="Times New Roman"/>
              </w:rPr>
              <w:t xml:space="preserve"> (%)</w:t>
            </w:r>
          </w:p>
        </w:tc>
        <w:tc>
          <w:tcPr>
            <w:tcW w:w="2298" w:type="dxa"/>
          </w:tcPr>
          <w:p w:rsidR="00685811" w:rsidRPr="0006291B" w:rsidRDefault="00685811" w:rsidP="00E101C7">
            <w:pPr>
              <w:autoSpaceDE w:val="0"/>
              <w:autoSpaceDN w:val="0"/>
              <w:adjustRightInd w:val="0"/>
              <w:spacing w:after="0" w:line="240" w:lineRule="auto"/>
              <w:ind w:firstLine="488"/>
              <w:jc w:val="both"/>
              <w:rPr>
                <w:rFonts w:ascii="Times New Roman" w:hAnsi="Times New Roman"/>
              </w:rPr>
            </w:pPr>
            <w:r w:rsidRPr="0006291B">
              <w:rPr>
                <w:rFonts w:ascii="Times New Roman" w:hAnsi="Times New Roman"/>
              </w:rPr>
              <w:t xml:space="preserve">Значение, применяемое для нахождения уровня существенности, тыс. руб.  </w:t>
            </w:r>
          </w:p>
        </w:tc>
      </w:tr>
      <w:tr w:rsidR="00685811" w:rsidRPr="0006291B" w:rsidTr="00E101C7">
        <w:trPr>
          <w:trHeight w:val="358"/>
        </w:trPr>
        <w:tc>
          <w:tcPr>
            <w:tcW w:w="2410" w:type="dxa"/>
          </w:tcPr>
          <w:p w:rsidR="00685811" w:rsidRPr="0006291B" w:rsidRDefault="00685811" w:rsidP="00E101C7">
            <w:pPr>
              <w:autoSpaceDE w:val="0"/>
              <w:autoSpaceDN w:val="0"/>
              <w:adjustRightInd w:val="0"/>
              <w:spacing w:after="0" w:line="240" w:lineRule="auto"/>
              <w:ind w:firstLine="488"/>
              <w:jc w:val="both"/>
              <w:rPr>
                <w:rFonts w:ascii="Times New Roman" w:hAnsi="Times New Roman"/>
              </w:rPr>
            </w:pPr>
            <w:r w:rsidRPr="0006291B">
              <w:rPr>
                <w:rFonts w:ascii="Times New Roman" w:hAnsi="Times New Roman"/>
              </w:rPr>
              <w:t>1</w:t>
            </w:r>
          </w:p>
        </w:tc>
        <w:tc>
          <w:tcPr>
            <w:tcW w:w="3402" w:type="dxa"/>
          </w:tcPr>
          <w:p w:rsidR="00685811" w:rsidRPr="0006291B" w:rsidRDefault="00685811" w:rsidP="00E101C7">
            <w:pPr>
              <w:autoSpaceDE w:val="0"/>
              <w:autoSpaceDN w:val="0"/>
              <w:adjustRightInd w:val="0"/>
              <w:spacing w:after="0" w:line="240" w:lineRule="auto"/>
              <w:ind w:firstLine="488"/>
              <w:jc w:val="center"/>
              <w:rPr>
                <w:rFonts w:ascii="Times New Roman" w:hAnsi="Times New Roman"/>
              </w:rPr>
            </w:pPr>
            <w:r w:rsidRPr="0006291B">
              <w:rPr>
                <w:rFonts w:ascii="Times New Roman" w:hAnsi="Times New Roman"/>
              </w:rPr>
              <w:t>2</w:t>
            </w:r>
          </w:p>
        </w:tc>
        <w:tc>
          <w:tcPr>
            <w:tcW w:w="1388" w:type="dxa"/>
          </w:tcPr>
          <w:p w:rsidR="00685811" w:rsidRPr="0006291B" w:rsidRDefault="00685811" w:rsidP="00E101C7">
            <w:pPr>
              <w:autoSpaceDE w:val="0"/>
              <w:autoSpaceDN w:val="0"/>
              <w:adjustRightInd w:val="0"/>
              <w:spacing w:after="0" w:line="240" w:lineRule="auto"/>
              <w:ind w:firstLine="488"/>
              <w:jc w:val="both"/>
              <w:rPr>
                <w:rFonts w:ascii="Times New Roman" w:hAnsi="Times New Roman"/>
              </w:rPr>
            </w:pPr>
            <w:r w:rsidRPr="0006291B">
              <w:rPr>
                <w:rFonts w:ascii="Times New Roman" w:hAnsi="Times New Roman"/>
              </w:rPr>
              <w:t>3</w:t>
            </w:r>
          </w:p>
        </w:tc>
        <w:tc>
          <w:tcPr>
            <w:tcW w:w="2298" w:type="dxa"/>
          </w:tcPr>
          <w:p w:rsidR="00685811" w:rsidRPr="0006291B" w:rsidRDefault="00685811" w:rsidP="00E101C7">
            <w:pPr>
              <w:autoSpaceDE w:val="0"/>
              <w:autoSpaceDN w:val="0"/>
              <w:adjustRightInd w:val="0"/>
              <w:spacing w:after="0" w:line="240" w:lineRule="auto"/>
              <w:ind w:firstLine="488"/>
              <w:jc w:val="both"/>
              <w:rPr>
                <w:rFonts w:ascii="Times New Roman" w:hAnsi="Times New Roman"/>
              </w:rPr>
            </w:pPr>
            <w:r w:rsidRPr="0006291B">
              <w:rPr>
                <w:rFonts w:ascii="Times New Roman" w:hAnsi="Times New Roman"/>
              </w:rPr>
              <w:t>4</w:t>
            </w:r>
          </w:p>
        </w:tc>
      </w:tr>
      <w:tr w:rsidR="00685811" w:rsidRPr="0006291B" w:rsidTr="00E101C7">
        <w:trPr>
          <w:trHeight w:val="638"/>
        </w:trPr>
        <w:tc>
          <w:tcPr>
            <w:tcW w:w="2410" w:type="dxa"/>
          </w:tcPr>
          <w:p w:rsidR="00685811" w:rsidRPr="0006291B" w:rsidRDefault="00685811" w:rsidP="00E101C7">
            <w:pPr>
              <w:autoSpaceDE w:val="0"/>
              <w:autoSpaceDN w:val="0"/>
              <w:adjustRightInd w:val="0"/>
              <w:spacing w:after="0" w:line="240" w:lineRule="auto"/>
              <w:jc w:val="both"/>
              <w:rPr>
                <w:rFonts w:ascii="Times New Roman" w:hAnsi="Times New Roman"/>
              </w:rPr>
            </w:pPr>
            <w:r w:rsidRPr="0006291B">
              <w:rPr>
                <w:rFonts w:ascii="Times New Roman" w:hAnsi="Times New Roman"/>
              </w:rPr>
              <w:t>Прибыль до налогообложения</w:t>
            </w:r>
          </w:p>
        </w:tc>
        <w:tc>
          <w:tcPr>
            <w:tcW w:w="3402" w:type="dxa"/>
            <w:vAlign w:val="center"/>
          </w:tcPr>
          <w:p w:rsidR="00685811" w:rsidRPr="00A92CBF" w:rsidRDefault="00685811" w:rsidP="00E101C7">
            <w:pPr>
              <w:spacing w:after="0" w:line="240" w:lineRule="auto"/>
              <w:jc w:val="center"/>
              <w:rPr>
                <w:rFonts w:ascii="Times New Roman" w:eastAsia="Times New Roman" w:hAnsi="Times New Roman"/>
                <w:color w:val="000000"/>
                <w:sz w:val="24"/>
                <w:szCs w:val="24"/>
              </w:rPr>
            </w:pPr>
            <w:r w:rsidRPr="00A92CBF">
              <w:rPr>
                <w:rFonts w:ascii="Times New Roman" w:hAnsi="Times New Roman"/>
                <w:color w:val="000000"/>
                <w:sz w:val="24"/>
                <w:szCs w:val="24"/>
              </w:rPr>
              <w:t>46053</w:t>
            </w:r>
          </w:p>
        </w:tc>
        <w:tc>
          <w:tcPr>
            <w:tcW w:w="1388" w:type="dxa"/>
            <w:vAlign w:val="center"/>
          </w:tcPr>
          <w:p w:rsidR="00685811" w:rsidRPr="00A92CBF" w:rsidRDefault="00685811" w:rsidP="00E101C7">
            <w:pPr>
              <w:spacing w:after="0" w:line="240" w:lineRule="auto"/>
              <w:jc w:val="center"/>
              <w:rPr>
                <w:rFonts w:ascii="Times New Roman" w:hAnsi="Times New Roman"/>
                <w:color w:val="000000"/>
                <w:sz w:val="24"/>
                <w:szCs w:val="24"/>
              </w:rPr>
            </w:pPr>
            <w:r w:rsidRPr="00A92CBF">
              <w:rPr>
                <w:rFonts w:ascii="Times New Roman" w:hAnsi="Times New Roman"/>
                <w:color w:val="000000"/>
                <w:sz w:val="24"/>
                <w:szCs w:val="24"/>
              </w:rPr>
              <w:t>5</w:t>
            </w:r>
          </w:p>
        </w:tc>
        <w:tc>
          <w:tcPr>
            <w:tcW w:w="2298" w:type="dxa"/>
            <w:vAlign w:val="center"/>
          </w:tcPr>
          <w:p w:rsidR="00685811" w:rsidRPr="00A92CBF" w:rsidRDefault="00685811" w:rsidP="00E101C7">
            <w:pPr>
              <w:spacing w:after="0" w:line="240" w:lineRule="auto"/>
              <w:jc w:val="center"/>
              <w:rPr>
                <w:rFonts w:ascii="Times New Roman" w:hAnsi="Times New Roman"/>
                <w:color w:val="000000"/>
                <w:sz w:val="24"/>
                <w:szCs w:val="24"/>
              </w:rPr>
            </w:pPr>
            <w:r w:rsidRPr="00A92CBF">
              <w:rPr>
                <w:rFonts w:ascii="Times New Roman" w:hAnsi="Times New Roman"/>
                <w:color w:val="000000"/>
                <w:sz w:val="24"/>
                <w:szCs w:val="24"/>
              </w:rPr>
              <w:t>230</w:t>
            </w:r>
            <w:r>
              <w:rPr>
                <w:rFonts w:ascii="Times New Roman" w:hAnsi="Times New Roman"/>
                <w:color w:val="000000"/>
                <w:sz w:val="24"/>
                <w:szCs w:val="24"/>
              </w:rPr>
              <w:t>3</w:t>
            </w:r>
          </w:p>
        </w:tc>
      </w:tr>
      <w:tr w:rsidR="00685811" w:rsidRPr="0006291B" w:rsidTr="00E101C7">
        <w:trPr>
          <w:trHeight w:val="690"/>
        </w:trPr>
        <w:tc>
          <w:tcPr>
            <w:tcW w:w="2410" w:type="dxa"/>
          </w:tcPr>
          <w:p w:rsidR="00685811" w:rsidRPr="0006291B" w:rsidRDefault="00685811" w:rsidP="00E101C7">
            <w:pPr>
              <w:autoSpaceDE w:val="0"/>
              <w:autoSpaceDN w:val="0"/>
              <w:adjustRightInd w:val="0"/>
              <w:spacing w:after="0" w:line="240" w:lineRule="auto"/>
              <w:jc w:val="both"/>
              <w:rPr>
                <w:rFonts w:ascii="Times New Roman" w:hAnsi="Times New Roman"/>
              </w:rPr>
            </w:pPr>
            <w:r w:rsidRPr="0006291B">
              <w:rPr>
                <w:rFonts w:ascii="Times New Roman" w:hAnsi="Times New Roman"/>
              </w:rPr>
              <w:t>Валовый объем реализации без НДС</w:t>
            </w:r>
          </w:p>
        </w:tc>
        <w:tc>
          <w:tcPr>
            <w:tcW w:w="3402" w:type="dxa"/>
            <w:vAlign w:val="center"/>
          </w:tcPr>
          <w:p w:rsidR="00685811" w:rsidRPr="00A92CBF" w:rsidRDefault="00685811" w:rsidP="00E101C7">
            <w:pPr>
              <w:spacing w:after="0" w:line="240" w:lineRule="auto"/>
              <w:jc w:val="center"/>
              <w:rPr>
                <w:rFonts w:ascii="Times New Roman" w:hAnsi="Times New Roman"/>
                <w:color w:val="000000"/>
                <w:sz w:val="24"/>
                <w:szCs w:val="24"/>
              </w:rPr>
            </w:pPr>
            <w:r w:rsidRPr="00A92CBF">
              <w:rPr>
                <w:rFonts w:ascii="Times New Roman" w:hAnsi="Times New Roman"/>
                <w:color w:val="000000"/>
                <w:sz w:val="24"/>
                <w:szCs w:val="24"/>
              </w:rPr>
              <w:t>4455493</w:t>
            </w:r>
          </w:p>
        </w:tc>
        <w:tc>
          <w:tcPr>
            <w:tcW w:w="1388" w:type="dxa"/>
            <w:vAlign w:val="center"/>
          </w:tcPr>
          <w:p w:rsidR="00685811" w:rsidRPr="00A92CBF" w:rsidRDefault="00685811" w:rsidP="00E101C7">
            <w:pPr>
              <w:spacing w:after="0" w:line="240" w:lineRule="auto"/>
              <w:jc w:val="center"/>
              <w:rPr>
                <w:rFonts w:ascii="Times New Roman" w:hAnsi="Times New Roman"/>
                <w:color w:val="000000"/>
                <w:sz w:val="24"/>
                <w:szCs w:val="24"/>
              </w:rPr>
            </w:pPr>
            <w:r w:rsidRPr="00A92CBF">
              <w:rPr>
                <w:rFonts w:ascii="Times New Roman" w:hAnsi="Times New Roman"/>
                <w:color w:val="000000"/>
                <w:sz w:val="24"/>
                <w:szCs w:val="24"/>
              </w:rPr>
              <w:t>2</w:t>
            </w:r>
          </w:p>
        </w:tc>
        <w:tc>
          <w:tcPr>
            <w:tcW w:w="2298" w:type="dxa"/>
            <w:vAlign w:val="center"/>
          </w:tcPr>
          <w:p w:rsidR="00685811" w:rsidRPr="00A92CBF" w:rsidRDefault="00685811" w:rsidP="00E101C7">
            <w:pPr>
              <w:spacing w:after="0" w:line="240" w:lineRule="auto"/>
              <w:jc w:val="center"/>
              <w:rPr>
                <w:rFonts w:ascii="Times New Roman" w:hAnsi="Times New Roman"/>
                <w:color w:val="000000"/>
                <w:sz w:val="24"/>
                <w:szCs w:val="24"/>
              </w:rPr>
            </w:pPr>
            <w:r w:rsidRPr="00A92CBF">
              <w:rPr>
                <w:rFonts w:ascii="Times New Roman" w:hAnsi="Times New Roman"/>
                <w:color w:val="000000"/>
                <w:sz w:val="24"/>
                <w:szCs w:val="24"/>
              </w:rPr>
              <w:t>891</w:t>
            </w:r>
            <w:r>
              <w:rPr>
                <w:rFonts w:ascii="Times New Roman" w:hAnsi="Times New Roman"/>
                <w:color w:val="000000"/>
                <w:sz w:val="24"/>
                <w:szCs w:val="24"/>
              </w:rPr>
              <w:t>10</w:t>
            </w:r>
          </w:p>
        </w:tc>
      </w:tr>
      <w:tr w:rsidR="00685811" w:rsidRPr="0006291B" w:rsidTr="00E101C7">
        <w:trPr>
          <w:trHeight w:val="234"/>
        </w:trPr>
        <w:tc>
          <w:tcPr>
            <w:tcW w:w="2410" w:type="dxa"/>
          </w:tcPr>
          <w:p w:rsidR="00685811" w:rsidRPr="0006291B" w:rsidRDefault="00685811" w:rsidP="00E101C7">
            <w:pPr>
              <w:autoSpaceDE w:val="0"/>
              <w:autoSpaceDN w:val="0"/>
              <w:adjustRightInd w:val="0"/>
              <w:spacing w:after="0" w:line="240" w:lineRule="auto"/>
              <w:jc w:val="both"/>
              <w:rPr>
                <w:rFonts w:ascii="Times New Roman" w:hAnsi="Times New Roman"/>
              </w:rPr>
            </w:pPr>
            <w:r w:rsidRPr="0006291B">
              <w:rPr>
                <w:rFonts w:ascii="Times New Roman" w:hAnsi="Times New Roman"/>
              </w:rPr>
              <w:t>Валюта баланса</w:t>
            </w:r>
          </w:p>
        </w:tc>
        <w:tc>
          <w:tcPr>
            <w:tcW w:w="3402" w:type="dxa"/>
            <w:vAlign w:val="center"/>
          </w:tcPr>
          <w:p w:rsidR="00685811" w:rsidRPr="00A92CBF" w:rsidRDefault="00685811" w:rsidP="00E101C7">
            <w:pPr>
              <w:spacing w:after="0" w:line="240" w:lineRule="auto"/>
              <w:jc w:val="center"/>
              <w:rPr>
                <w:rFonts w:ascii="Times New Roman" w:hAnsi="Times New Roman"/>
                <w:color w:val="000000"/>
                <w:sz w:val="24"/>
                <w:szCs w:val="24"/>
              </w:rPr>
            </w:pPr>
            <w:r w:rsidRPr="00A92CBF">
              <w:rPr>
                <w:rFonts w:ascii="Times New Roman" w:hAnsi="Times New Roman"/>
                <w:color w:val="000000"/>
                <w:sz w:val="24"/>
                <w:szCs w:val="24"/>
              </w:rPr>
              <w:t>3683323</w:t>
            </w:r>
          </w:p>
        </w:tc>
        <w:tc>
          <w:tcPr>
            <w:tcW w:w="1388" w:type="dxa"/>
            <w:vAlign w:val="center"/>
          </w:tcPr>
          <w:p w:rsidR="00685811" w:rsidRPr="00A92CBF" w:rsidRDefault="00685811" w:rsidP="00E101C7">
            <w:pPr>
              <w:spacing w:after="0" w:line="240" w:lineRule="auto"/>
              <w:jc w:val="center"/>
              <w:rPr>
                <w:rFonts w:ascii="Times New Roman" w:hAnsi="Times New Roman"/>
                <w:color w:val="000000"/>
                <w:sz w:val="24"/>
                <w:szCs w:val="24"/>
              </w:rPr>
            </w:pPr>
            <w:r w:rsidRPr="00A92CBF">
              <w:rPr>
                <w:rFonts w:ascii="Times New Roman" w:hAnsi="Times New Roman"/>
                <w:color w:val="000000"/>
                <w:sz w:val="24"/>
                <w:szCs w:val="24"/>
              </w:rPr>
              <w:t>2</w:t>
            </w:r>
          </w:p>
        </w:tc>
        <w:tc>
          <w:tcPr>
            <w:tcW w:w="2298" w:type="dxa"/>
            <w:vAlign w:val="center"/>
          </w:tcPr>
          <w:p w:rsidR="00685811" w:rsidRPr="00A92CBF" w:rsidRDefault="00685811" w:rsidP="00E101C7">
            <w:pPr>
              <w:spacing w:after="0" w:line="240" w:lineRule="auto"/>
              <w:jc w:val="center"/>
              <w:rPr>
                <w:rFonts w:ascii="Times New Roman" w:hAnsi="Times New Roman"/>
                <w:color w:val="000000"/>
                <w:sz w:val="24"/>
                <w:szCs w:val="24"/>
              </w:rPr>
            </w:pPr>
            <w:r w:rsidRPr="00A92CBF">
              <w:rPr>
                <w:rFonts w:ascii="Times New Roman" w:hAnsi="Times New Roman"/>
                <w:color w:val="000000"/>
                <w:sz w:val="24"/>
                <w:szCs w:val="24"/>
              </w:rPr>
              <w:t>7366</w:t>
            </w:r>
            <w:r>
              <w:rPr>
                <w:rFonts w:ascii="Times New Roman" w:hAnsi="Times New Roman"/>
                <w:color w:val="000000"/>
                <w:sz w:val="24"/>
                <w:szCs w:val="24"/>
              </w:rPr>
              <w:t>7</w:t>
            </w:r>
          </w:p>
        </w:tc>
      </w:tr>
      <w:tr w:rsidR="00685811" w:rsidRPr="0006291B" w:rsidTr="00E101C7">
        <w:trPr>
          <w:trHeight w:val="692"/>
        </w:trPr>
        <w:tc>
          <w:tcPr>
            <w:tcW w:w="2410" w:type="dxa"/>
          </w:tcPr>
          <w:p w:rsidR="00685811" w:rsidRPr="0006291B" w:rsidRDefault="00685811" w:rsidP="00E101C7">
            <w:pPr>
              <w:autoSpaceDE w:val="0"/>
              <w:autoSpaceDN w:val="0"/>
              <w:adjustRightInd w:val="0"/>
              <w:spacing w:after="0" w:line="240" w:lineRule="auto"/>
              <w:jc w:val="both"/>
              <w:rPr>
                <w:rFonts w:ascii="Times New Roman" w:hAnsi="Times New Roman"/>
              </w:rPr>
            </w:pPr>
            <w:r w:rsidRPr="0006291B">
              <w:rPr>
                <w:rFonts w:ascii="Times New Roman" w:hAnsi="Times New Roman"/>
              </w:rPr>
              <w:t xml:space="preserve">Собственный капитал </w:t>
            </w:r>
          </w:p>
        </w:tc>
        <w:tc>
          <w:tcPr>
            <w:tcW w:w="3402" w:type="dxa"/>
            <w:vAlign w:val="center"/>
          </w:tcPr>
          <w:p w:rsidR="00685811" w:rsidRPr="00A92CBF" w:rsidRDefault="00685811" w:rsidP="00E101C7">
            <w:pPr>
              <w:spacing w:after="0" w:line="240" w:lineRule="auto"/>
              <w:jc w:val="center"/>
              <w:rPr>
                <w:rFonts w:ascii="Times New Roman" w:hAnsi="Times New Roman"/>
                <w:color w:val="000000"/>
                <w:sz w:val="24"/>
                <w:szCs w:val="24"/>
              </w:rPr>
            </w:pPr>
            <w:r w:rsidRPr="00A92CBF">
              <w:rPr>
                <w:rFonts w:ascii="Times New Roman" w:hAnsi="Times New Roman"/>
                <w:color w:val="000000"/>
                <w:sz w:val="24"/>
                <w:szCs w:val="24"/>
              </w:rPr>
              <w:t>1742976</w:t>
            </w:r>
          </w:p>
        </w:tc>
        <w:tc>
          <w:tcPr>
            <w:tcW w:w="1388" w:type="dxa"/>
            <w:vAlign w:val="center"/>
          </w:tcPr>
          <w:p w:rsidR="00685811" w:rsidRPr="00A92CBF" w:rsidRDefault="00685811" w:rsidP="00E101C7">
            <w:pPr>
              <w:spacing w:after="0" w:line="240" w:lineRule="auto"/>
              <w:jc w:val="center"/>
              <w:rPr>
                <w:rFonts w:ascii="Times New Roman" w:hAnsi="Times New Roman"/>
                <w:color w:val="000000"/>
                <w:sz w:val="24"/>
                <w:szCs w:val="24"/>
              </w:rPr>
            </w:pPr>
            <w:r w:rsidRPr="00A92CBF">
              <w:rPr>
                <w:rFonts w:ascii="Times New Roman" w:hAnsi="Times New Roman"/>
                <w:color w:val="000000"/>
                <w:sz w:val="24"/>
                <w:szCs w:val="24"/>
              </w:rPr>
              <w:t>10</w:t>
            </w:r>
          </w:p>
        </w:tc>
        <w:tc>
          <w:tcPr>
            <w:tcW w:w="2298" w:type="dxa"/>
            <w:vAlign w:val="center"/>
          </w:tcPr>
          <w:p w:rsidR="00685811" w:rsidRPr="00A92CBF" w:rsidRDefault="00685811" w:rsidP="00E101C7">
            <w:pPr>
              <w:spacing w:after="0" w:line="240" w:lineRule="auto"/>
              <w:jc w:val="center"/>
              <w:rPr>
                <w:rFonts w:ascii="Times New Roman" w:hAnsi="Times New Roman"/>
                <w:color w:val="000000"/>
                <w:sz w:val="24"/>
                <w:szCs w:val="24"/>
              </w:rPr>
            </w:pPr>
            <w:r w:rsidRPr="00A92CBF">
              <w:rPr>
                <w:rFonts w:ascii="Times New Roman" w:hAnsi="Times New Roman"/>
                <w:color w:val="000000"/>
                <w:sz w:val="24"/>
                <w:szCs w:val="24"/>
              </w:rPr>
              <w:t>17429</w:t>
            </w:r>
            <w:r>
              <w:rPr>
                <w:rFonts w:ascii="Times New Roman" w:hAnsi="Times New Roman"/>
                <w:color w:val="000000"/>
                <w:sz w:val="24"/>
                <w:szCs w:val="24"/>
              </w:rPr>
              <w:t>8</w:t>
            </w:r>
          </w:p>
        </w:tc>
      </w:tr>
      <w:tr w:rsidR="00685811" w:rsidRPr="0006291B" w:rsidTr="00E101C7">
        <w:trPr>
          <w:trHeight w:val="688"/>
        </w:trPr>
        <w:tc>
          <w:tcPr>
            <w:tcW w:w="2410" w:type="dxa"/>
          </w:tcPr>
          <w:p w:rsidR="00685811" w:rsidRPr="0006291B" w:rsidRDefault="00685811" w:rsidP="00E101C7">
            <w:pPr>
              <w:autoSpaceDE w:val="0"/>
              <w:autoSpaceDN w:val="0"/>
              <w:adjustRightInd w:val="0"/>
              <w:spacing w:after="0" w:line="240" w:lineRule="auto"/>
              <w:jc w:val="both"/>
              <w:rPr>
                <w:rFonts w:ascii="Times New Roman" w:hAnsi="Times New Roman"/>
              </w:rPr>
            </w:pPr>
            <w:r w:rsidRPr="0006291B">
              <w:rPr>
                <w:rFonts w:ascii="Times New Roman" w:hAnsi="Times New Roman"/>
              </w:rPr>
              <w:t xml:space="preserve">Общие затраты предприятия </w:t>
            </w:r>
          </w:p>
        </w:tc>
        <w:tc>
          <w:tcPr>
            <w:tcW w:w="3402" w:type="dxa"/>
            <w:vAlign w:val="center"/>
          </w:tcPr>
          <w:p w:rsidR="00685811" w:rsidRPr="00A92CBF" w:rsidRDefault="00685811" w:rsidP="00E101C7">
            <w:pPr>
              <w:spacing w:after="0" w:line="240" w:lineRule="auto"/>
              <w:jc w:val="center"/>
              <w:rPr>
                <w:rFonts w:ascii="Times New Roman" w:hAnsi="Times New Roman"/>
                <w:color w:val="000000"/>
                <w:sz w:val="24"/>
                <w:szCs w:val="24"/>
              </w:rPr>
            </w:pPr>
            <w:r w:rsidRPr="00A92CBF">
              <w:rPr>
                <w:rFonts w:ascii="Times New Roman" w:hAnsi="Times New Roman"/>
                <w:color w:val="000000"/>
                <w:sz w:val="24"/>
                <w:szCs w:val="24"/>
              </w:rPr>
              <w:t>4284358</w:t>
            </w:r>
          </w:p>
        </w:tc>
        <w:tc>
          <w:tcPr>
            <w:tcW w:w="1388" w:type="dxa"/>
            <w:vAlign w:val="center"/>
          </w:tcPr>
          <w:p w:rsidR="00685811" w:rsidRPr="00A92CBF" w:rsidRDefault="00685811" w:rsidP="00E101C7">
            <w:pPr>
              <w:spacing w:after="0" w:line="240" w:lineRule="auto"/>
              <w:jc w:val="center"/>
              <w:rPr>
                <w:rFonts w:ascii="Times New Roman" w:hAnsi="Times New Roman"/>
                <w:color w:val="000000"/>
                <w:sz w:val="24"/>
                <w:szCs w:val="24"/>
              </w:rPr>
            </w:pPr>
            <w:r w:rsidRPr="00A92CBF">
              <w:rPr>
                <w:rFonts w:ascii="Times New Roman" w:hAnsi="Times New Roman"/>
                <w:color w:val="000000"/>
                <w:sz w:val="24"/>
                <w:szCs w:val="24"/>
              </w:rPr>
              <w:t>2</w:t>
            </w:r>
          </w:p>
        </w:tc>
        <w:tc>
          <w:tcPr>
            <w:tcW w:w="2298" w:type="dxa"/>
            <w:vAlign w:val="center"/>
          </w:tcPr>
          <w:p w:rsidR="00685811" w:rsidRPr="00A92CBF" w:rsidRDefault="00685811" w:rsidP="00E101C7">
            <w:pPr>
              <w:spacing w:after="0" w:line="240" w:lineRule="auto"/>
              <w:jc w:val="center"/>
              <w:rPr>
                <w:rFonts w:ascii="Times New Roman" w:hAnsi="Times New Roman"/>
                <w:color w:val="000000"/>
                <w:sz w:val="24"/>
                <w:szCs w:val="24"/>
              </w:rPr>
            </w:pPr>
            <w:r w:rsidRPr="00A92CBF">
              <w:rPr>
                <w:rFonts w:ascii="Times New Roman" w:hAnsi="Times New Roman"/>
                <w:color w:val="000000"/>
                <w:sz w:val="24"/>
                <w:szCs w:val="24"/>
              </w:rPr>
              <w:t>85687</w:t>
            </w:r>
          </w:p>
        </w:tc>
      </w:tr>
    </w:tbl>
    <w:p w:rsidR="00564824" w:rsidRDefault="00564824" w:rsidP="00685811">
      <w:pPr>
        <w:spacing w:after="0" w:line="360" w:lineRule="auto"/>
        <w:ind w:firstLine="567"/>
        <w:jc w:val="both"/>
        <w:rPr>
          <w:rFonts w:ascii="Times New Roman" w:hAnsi="Times New Roman"/>
          <w:color w:val="000000"/>
          <w:sz w:val="28"/>
        </w:rPr>
      </w:pPr>
    </w:p>
    <w:p w:rsidR="00685811" w:rsidRPr="0006291B" w:rsidRDefault="00685811" w:rsidP="00685811">
      <w:pPr>
        <w:spacing w:after="0" w:line="360" w:lineRule="auto"/>
        <w:ind w:firstLine="567"/>
        <w:jc w:val="both"/>
        <w:rPr>
          <w:rFonts w:ascii="Times New Roman" w:hAnsi="Times New Roman"/>
          <w:color w:val="000000"/>
          <w:sz w:val="28"/>
        </w:rPr>
      </w:pPr>
      <w:r w:rsidRPr="0006291B">
        <w:rPr>
          <w:rFonts w:ascii="Times New Roman" w:hAnsi="Times New Roman"/>
          <w:color w:val="000000"/>
          <w:sz w:val="28"/>
        </w:rPr>
        <w:t xml:space="preserve">Порядок расчетов существенности </w:t>
      </w:r>
    </w:p>
    <w:p w:rsidR="00685811" w:rsidRPr="00583852" w:rsidRDefault="00685811" w:rsidP="00685811">
      <w:pPr>
        <w:spacing w:after="0" w:line="360" w:lineRule="auto"/>
        <w:ind w:firstLine="567"/>
        <w:jc w:val="both"/>
        <w:rPr>
          <w:rFonts w:ascii="Times New Roman" w:hAnsi="Times New Roman"/>
          <w:color w:val="000000"/>
          <w:sz w:val="28"/>
        </w:rPr>
      </w:pPr>
      <w:r w:rsidRPr="0006291B">
        <w:rPr>
          <w:rFonts w:ascii="Times New Roman" w:hAnsi="Times New Roman"/>
          <w:color w:val="000000"/>
          <w:sz w:val="28"/>
        </w:rPr>
        <w:lastRenderedPageBreak/>
        <w:t>Среднее арифметическое показателей в столбце</w:t>
      </w:r>
      <w:r w:rsidRPr="00583852">
        <w:rPr>
          <w:rFonts w:ascii="Times New Roman" w:hAnsi="Times New Roman"/>
          <w:color w:val="000000"/>
          <w:sz w:val="28"/>
        </w:rPr>
        <w:t xml:space="preserve"> 4 составляет:</w:t>
      </w:r>
    </w:p>
    <w:p w:rsidR="00685811" w:rsidRPr="00583852" w:rsidRDefault="00685811" w:rsidP="00685811">
      <w:pPr>
        <w:spacing w:after="0" w:line="360" w:lineRule="auto"/>
        <w:ind w:firstLine="567"/>
        <w:jc w:val="both"/>
        <w:rPr>
          <w:rFonts w:ascii="Times New Roman" w:hAnsi="Times New Roman"/>
          <w:color w:val="000000"/>
          <w:sz w:val="28"/>
        </w:rPr>
      </w:pPr>
      <w:r w:rsidRPr="00583852">
        <w:rPr>
          <w:rFonts w:ascii="Times New Roman" w:hAnsi="Times New Roman"/>
          <w:color w:val="000000"/>
          <w:sz w:val="28"/>
        </w:rPr>
        <w:t>(</w:t>
      </w:r>
      <w:r>
        <w:rPr>
          <w:rFonts w:ascii="Times New Roman" w:hAnsi="Times New Roman"/>
          <w:color w:val="000000"/>
          <w:sz w:val="28"/>
        </w:rPr>
        <w:t>2303+89110+73667+174298+85687</w:t>
      </w:r>
      <w:r w:rsidRPr="00583852">
        <w:rPr>
          <w:rFonts w:ascii="Times New Roman" w:hAnsi="Times New Roman"/>
          <w:color w:val="000000"/>
          <w:sz w:val="28"/>
        </w:rPr>
        <w:t>)/5=</w:t>
      </w:r>
      <w:r>
        <w:rPr>
          <w:rFonts w:ascii="Times New Roman" w:hAnsi="Times New Roman"/>
          <w:color w:val="000000"/>
          <w:sz w:val="28"/>
        </w:rPr>
        <w:t>85013</w:t>
      </w:r>
      <w:r w:rsidRPr="00583852">
        <w:rPr>
          <w:rFonts w:ascii="Times New Roman" w:hAnsi="Times New Roman"/>
          <w:color w:val="000000"/>
          <w:sz w:val="28"/>
        </w:rPr>
        <w:t>тыс. руб.</w:t>
      </w:r>
    </w:p>
    <w:p w:rsidR="00685811" w:rsidRPr="00583852" w:rsidRDefault="00685811" w:rsidP="00685811">
      <w:pPr>
        <w:spacing w:after="0" w:line="360" w:lineRule="auto"/>
        <w:ind w:firstLine="567"/>
        <w:jc w:val="both"/>
        <w:rPr>
          <w:rFonts w:ascii="Times New Roman" w:hAnsi="Times New Roman"/>
          <w:color w:val="000000"/>
          <w:sz w:val="28"/>
        </w:rPr>
      </w:pPr>
      <w:r w:rsidRPr="00583852">
        <w:rPr>
          <w:rFonts w:ascii="Times New Roman" w:hAnsi="Times New Roman"/>
          <w:color w:val="000000"/>
          <w:sz w:val="28"/>
        </w:rPr>
        <w:t>Наименьшее значение отличается от среднего на:</w:t>
      </w:r>
    </w:p>
    <w:p w:rsidR="00685811" w:rsidRPr="00583852" w:rsidRDefault="00685811" w:rsidP="00685811">
      <w:pPr>
        <w:spacing w:after="0" w:line="360" w:lineRule="auto"/>
        <w:ind w:firstLine="567"/>
        <w:jc w:val="both"/>
        <w:rPr>
          <w:rFonts w:ascii="Times New Roman" w:hAnsi="Times New Roman"/>
          <w:color w:val="000000"/>
          <w:sz w:val="28"/>
        </w:rPr>
      </w:pPr>
      <w:r w:rsidRPr="00583852">
        <w:rPr>
          <w:rFonts w:ascii="Times New Roman" w:hAnsi="Times New Roman"/>
          <w:color w:val="000000"/>
          <w:sz w:val="28"/>
        </w:rPr>
        <w:tab/>
        <w:t>(</w:t>
      </w:r>
      <w:r>
        <w:rPr>
          <w:rFonts w:ascii="Times New Roman" w:hAnsi="Times New Roman"/>
          <w:color w:val="000000"/>
          <w:sz w:val="28"/>
        </w:rPr>
        <w:t>85013-2303</w:t>
      </w:r>
      <w:r w:rsidRPr="00583852">
        <w:rPr>
          <w:rFonts w:ascii="Times New Roman" w:hAnsi="Times New Roman"/>
          <w:color w:val="000000"/>
          <w:sz w:val="28"/>
        </w:rPr>
        <w:t xml:space="preserve">)/ </w:t>
      </w:r>
      <w:r>
        <w:rPr>
          <w:rFonts w:ascii="Times New Roman" w:hAnsi="Times New Roman"/>
          <w:color w:val="000000"/>
          <w:sz w:val="28"/>
        </w:rPr>
        <w:t>85013</w:t>
      </w:r>
      <w:r w:rsidRPr="00583852">
        <w:rPr>
          <w:rFonts w:ascii="Times New Roman" w:hAnsi="Times New Roman"/>
          <w:color w:val="000000"/>
          <w:sz w:val="28"/>
        </w:rPr>
        <w:t>*100%=</w:t>
      </w:r>
      <w:r>
        <w:rPr>
          <w:rFonts w:ascii="Times New Roman" w:hAnsi="Times New Roman"/>
          <w:color w:val="000000"/>
          <w:sz w:val="28"/>
        </w:rPr>
        <w:t>97</w:t>
      </w:r>
      <w:r w:rsidRPr="00583852">
        <w:rPr>
          <w:rFonts w:ascii="Times New Roman" w:hAnsi="Times New Roman"/>
          <w:color w:val="000000"/>
          <w:sz w:val="28"/>
        </w:rPr>
        <w:t>%.</w:t>
      </w:r>
    </w:p>
    <w:p w:rsidR="00685811" w:rsidRPr="00583852" w:rsidRDefault="00685811" w:rsidP="00685811">
      <w:pPr>
        <w:spacing w:after="0" w:line="360" w:lineRule="auto"/>
        <w:ind w:firstLine="567"/>
        <w:jc w:val="both"/>
        <w:rPr>
          <w:rFonts w:ascii="Times New Roman" w:hAnsi="Times New Roman"/>
          <w:color w:val="000000"/>
          <w:sz w:val="28"/>
        </w:rPr>
      </w:pPr>
      <w:r w:rsidRPr="00583852">
        <w:rPr>
          <w:rFonts w:ascii="Times New Roman" w:hAnsi="Times New Roman"/>
          <w:color w:val="000000"/>
          <w:sz w:val="28"/>
        </w:rPr>
        <w:t>Наибольшее значение отличается от среднего на:</w:t>
      </w:r>
    </w:p>
    <w:p w:rsidR="00685811" w:rsidRPr="00583852" w:rsidRDefault="00685811" w:rsidP="00685811">
      <w:pPr>
        <w:spacing w:after="0" w:line="360" w:lineRule="auto"/>
        <w:ind w:firstLine="567"/>
        <w:jc w:val="both"/>
        <w:rPr>
          <w:rFonts w:ascii="Times New Roman" w:hAnsi="Times New Roman"/>
          <w:color w:val="000000"/>
          <w:sz w:val="28"/>
        </w:rPr>
      </w:pPr>
      <w:r w:rsidRPr="00583852">
        <w:rPr>
          <w:rFonts w:ascii="Times New Roman" w:hAnsi="Times New Roman"/>
          <w:color w:val="000000"/>
          <w:sz w:val="28"/>
        </w:rPr>
        <w:tab/>
        <w:t>(</w:t>
      </w:r>
      <w:r>
        <w:rPr>
          <w:rFonts w:ascii="Times New Roman" w:hAnsi="Times New Roman"/>
          <w:color w:val="000000"/>
          <w:sz w:val="28"/>
        </w:rPr>
        <w:t>174298-85013</w:t>
      </w:r>
      <w:r w:rsidRPr="00583852">
        <w:rPr>
          <w:rFonts w:ascii="Times New Roman" w:hAnsi="Times New Roman"/>
          <w:color w:val="000000"/>
          <w:sz w:val="28"/>
        </w:rPr>
        <w:t xml:space="preserve">)/ </w:t>
      </w:r>
      <w:r>
        <w:rPr>
          <w:rFonts w:ascii="Times New Roman" w:hAnsi="Times New Roman"/>
          <w:color w:val="000000"/>
          <w:sz w:val="28"/>
        </w:rPr>
        <w:t>85013</w:t>
      </w:r>
      <w:r w:rsidRPr="00583852">
        <w:rPr>
          <w:rFonts w:ascii="Times New Roman" w:hAnsi="Times New Roman"/>
          <w:color w:val="000000"/>
          <w:sz w:val="28"/>
        </w:rPr>
        <w:t>*100%=</w:t>
      </w:r>
      <w:r>
        <w:rPr>
          <w:rFonts w:ascii="Times New Roman" w:hAnsi="Times New Roman"/>
          <w:color w:val="000000"/>
          <w:sz w:val="28"/>
        </w:rPr>
        <w:t>105</w:t>
      </w:r>
      <w:r w:rsidRPr="00583852">
        <w:rPr>
          <w:rFonts w:ascii="Times New Roman" w:hAnsi="Times New Roman"/>
          <w:color w:val="000000"/>
          <w:sz w:val="28"/>
        </w:rPr>
        <w:t>%</w:t>
      </w:r>
    </w:p>
    <w:p w:rsidR="00685811" w:rsidRPr="00583852" w:rsidRDefault="00685811" w:rsidP="00685811">
      <w:pPr>
        <w:spacing w:after="0" w:line="360" w:lineRule="auto"/>
        <w:ind w:firstLine="567"/>
        <w:jc w:val="both"/>
        <w:rPr>
          <w:rFonts w:ascii="Times New Roman" w:hAnsi="Times New Roman"/>
          <w:color w:val="000000"/>
          <w:sz w:val="28"/>
        </w:rPr>
      </w:pPr>
      <w:r w:rsidRPr="00583852">
        <w:rPr>
          <w:rFonts w:ascii="Times New Roman" w:hAnsi="Times New Roman"/>
          <w:color w:val="000000"/>
          <w:sz w:val="28"/>
        </w:rPr>
        <w:t>Принимаем решение отбросить при дальнейших расчетах наибольшее и наименьшее значения.</w:t>
      </w:r>
    </w:p>
    <w:p w:rsidR="00685811" w:rsidRPr="00583852" w:rsidRDefault="00685811" w:rsidP="00685811">
      <w:pPr>
        <w:spacing w:after="0" w:line="360" w:lineRule="auto"/>
        <w:ind w:firstLine="567"/>
        <w:jc w:val="both"/>
        <w:rPr>
          <w:rFonts w:ascii="Times New Roman" w:hAnsi="Times New Roman"/>
          <w:color w:val="000000"/>
          <w:sz w:val="28"/>
        </w:rPr>
      </w:pPr>
      <w:r w:rsidRPr="00583852">
        <w:rPr>
          <w:rFonts w:ascii="Times New Roman" w:hAnsi="Times New Roman"/>
          <w:color w:val="000000"/>
          <w:sz w:val="28"/>
        </w:rPr>
        <w:t>Новое среднее арифметическое составит:</w:t>
      </w:r>
    </w:p>
    <w:p w:rsidR="00685811" w:rsidRPr="00583852" w:rsidRDefault="00685811" w:rsidP="00685811">
      <w:pPr>
        <w:spacing w:after="0" w:line="360" w:lineRule="auto"/>
        <w:ind w:firstLine="567"/>
        <w:jc w:val="both"/>
        <w:rPr>
          <w:rFonts w:ascii="Times New Roman" w:hAnsi="Times New Roman"/>
          <w:color w:val="000000"/>
          <w:sz w:val="28"/>
        </w:rPr>
      </w:pPr>
      <w:r w:rsidRPr="00583852">
        <w:rPr>
          <w:rFonts w:ascii="Times New Roman" w:hAnsi="Times New Roman"/>
          <w:color w:val="000000"/>
          <w:sz w:val="28"/>
        </w:rPr>
        <w:t>(</w:t>
      </w:r>
      <w:r>
        <w:rPr>
          <w:rFonts w:ascii="Times New Roman" w:hAnsi="Times New Roman"/>
          <w:color w:val="000000"/>
          <w:sz w:val="28"/>
        </w:rPr>
        <w:t>89110+73667+85687</w:t>
      </w:r>
      <w:r w:rsidRPr="00583852">
        <w:rPr>
          <w:rFonts w:ascii="Times New Roman" w:hAnsi="Times New Roman"/>
          <w:color w:val="000000"/>
          <w:sz w:val="28"/>
        </w:rPr>
        <w:t>)/3=</w:t>
      </w:r>
      <w:r>
        <w:rPr>
          <w:rFonts w:ascii="Times New Roman" w:hAnsi="Times New Roman"/>
          <w:color w:val="000000"/>
          <w:sz w:val="28"/>
        </w:rPr>
        <w:t>82821</w:t>
      </w:r>
      <w:r w:rsidRPr="00583852">
        <w:rPr>
          <w:rFonts w:ascii="Times New Roman" w:hAnsi="Times New Roman"/>
          <w:color w:val="000000"/>
          <w:sz w:val="28"/>
        </w:rPr>
        <w:t xml:space="preserve"> тыс. руб.</w:t>
      </w:r>
    </w:p>
    <w:p w:rsidR="00685811" w:rsidRPr="00583852" w:rsidRDefault="00685811" w:rsidP="00685811">
      <w:pPr>
        <w:spacing w:after="0" w:line="360" w:lineRule="auto"/>
        <w:ind w:firstLine="567"/>
        <w:jc w:val="both"/>
        <w:rPr>
          <w:rFonts w:ascii="Times New Roman" w:hAnsi="Times New Roman"/>
          <w:color w:val="000000"/>
          <w:sz w:val="28"/>
        </w:rPr>
      </w:pPr>
      <w:r w:rsidRPr="00583852">
        <w:rPr>
          <w:rFonts w:ascii="Times New Roman" w:hAnsi="Times New Roman"/>
          <w:color w:val="000000"/>
          <w:sz w:val="28"/>
        </w:rPr>
        <w:t>Далее определим уровень существенности для аудита основных средств. Для этого распределим общий уровень существенности поровну между активом и пассивом баланса:</w:t>
      </w:r>
    </w:p>
    <w:p w:rsidR="00685811" w:rsidRPr="00583852" w:rsidRDefault="00685811" w:rsidP="00685811">
      <w:pPr>
        <w:spacing w:after="0" w:line="360" w:lineRule="auto"/>
        <w:ind w:firstLine="567"/>
        <w:jc w:val="both"/>
        <w:rPr>
          <w:rFonts w:ascii="Times New Roman" w:hAnsi="Times New Roman"/>
          <w:color w:val="000000"/>
          <w:sz w:val="28"/>
        </w:rPr>
      </w:pPr>
      <w:r>
        <w:rPr>
          <w:rFonts w:ascii="Times New Roman" w:hAnsi="Times New Roman"/>
          <w:color w:val="000000"/>
          <w:sz w:val="28"/>
        </w:rPr>
        <w:t>82822</w:t>
      </w:r>
      <w:r w:rsidRPr="00583852">
        <w:rPr>
          <w:rFonts w:ascii="Times New Roman" w:hAnsi="Times New Roman"/>
          <w:color w:val="000000"/>
          <w:sz w:val="28"/>
        </w:rPr>
        <w:t xml:space="preserve"> тыс. руб./2 =</w:t>
      </w:r>
      <w:r>
        <w:rPr>
          <w:rFonts w:ascii="Times New Roman" w:hAnsi="Times New Roman"/>
          <w:color w:val="000000"/>
          <w:sz w:val="28"/>
        </w:rPr>
        <w:t>41410</w:t>
      </w:r>
      <w:r w:rsidRPr="00583852">
        <w:rPr>
          <w:rFonts w:ascii="Times New Roman" w:hAnsi="Times New Roman"/>
          <w:color w:val="000000"/>
          <w:sz w:val="28"/>
        </w:rPr>
        <w:t xml:space="preserve"> тыс. руб.</w:t>
      </w:r>
    </w:p>
    <w:p w:rsidR="00685811" w:rsidRPr="00583852" w:rsidRDefault="00685811" w:rsidP="00685811">
      <w:pPr>
        <w:spacing w:after="0" w:line="360" w:lineRule="auto"/>
        <w:ind w:firstLine="567"/>
        <w:jc w:val="both"/>
        <w:rPr>
          <w:rFonts w:ascii="Times New Roman" w:hAnsi="Times New Roman"/>
          <w:color w:val="000000"/>
          <w:sz w:val="28"/>
        </w:rPr>
      </w:pPr>
      <w:r w:rsidRPr="00583852">
        <w:rPr>
          <w:rFonts w:ascii="Times New Roman" w:hAnsi="Times New Roman"/>
          <w:color w:val="000000"/>
          <w:sz w:val="28"/>
        </w:rPr>
        <w:t>Удельный вес основных средств в валюте баланса составляет:</w:t>
      </w:r>
    </w:p>
    <w:p w:rsidR="00685811" w:rsidRPr="00583852" w:rsidRDefault="00685811" w:rsidP="00685811">
      <w:pPr>
        <w:spacing w:after="0" w:line="360" w:lineRule="auto"/>
        <w:ind w:firstLine="567"/>
        <w:jc w:val="both"/>
        <w:rPr>
          <w:rFonts w:ascii="Times New Roman" w:hAnsi="Times New Roman"/>
          <w:color w:val="000000"/>
          <w:sz w:val="28"/>
        </w:rPr>
      </w:pPr>
      <w:r>
        <w:rPr>
          <w:rFonts w:ascii="Times New Roman" w:hAnsi="Times New Roman"/>
          <w:color w:val="000000"/>
          <w:sz w:val="28"/>
        </w:rPr>
        <w:t>1351069</w:t>
      </w:r>
      <w:r w:rsidRPr="00583852">
        <w:rPr>
          <w:rFonts w:ascii="Times New Roman" w:hAnsi="Times New Roman"/>
          <w:color w:val="000000"/>
          <w:sz w:val="28"/>
        </w:rPr>
        <w:t xml:space="preserve"> тыс. руб.*100%/ </w:t>
      </w:r>
      <w:r>
        <w:rPr>
          <w:rFonts w:ascii="Times New Roman" w:hAnsi="Times New Roman"/>
          <w:color w:val="000000"/>
          <w:sz w:val="28"/>
        </w:rPr>
        <w:t>3683323</w:t>
      </w:r>
      <w:r w:rsidRPr="00583852">
        <w:rPr>
          <w:rFonts w:ascii="Times New Roman" w:hAnsi="Times New Roman"/>
          <w:color w:val="000000"/>
          <w:sz w:val="28"/>
        </w:rPr>
        <w:t xml:space="preserve"> тыс. руб. = </w:t>
      </w:r>
      <w:r>
        <w:rPr>
          <w:rFonts w:ascii="Times New Roman" w:hAnsi="Times New Roman"/>
          <w:color w:val="000000"/>
          <w:sz w:val="28"/>
        </w:rPr>
        <w:t>36,68</w:t>
      </w:r>
      <w:r w:rsidRPr="00583852">
        <w:rPr>
          <w:rFonts w:ascii="Times New Roman" w:hAnsi="Times New Roman"/>
          <w:color w:val="000000"/>
          <w:sz w:val="28"/>
        </w:rPr>
        <w:t>%.</w:t>
      </w:r>
    </w:p>
    <w:p w:rsidR="00685811" w:rsidRPr="00583852" w:rsidRDefault="00685811" w:rsidP="00685811">
      <w:pPr>
        <w:spacing w:after="0" w:line="360" w:lineRule="auto"/>
        <w:ind w:firstLine="567"/>
        <w:jc w:val="both"/>
        <w:rPr>
          <w:rFonts w:ascii="Times New Roman" w:hAnsi="Times New Roman"/>
          <w:color w:val="000000"/>
          <w:sz w:val="28"/>
        </w:rPr>
      </w:pPr>
      <w:r w:rsidRPr="00583852">
        <w:rPr>
          <w:rFonts w:ascii="Times New Roman" w:hAnsi="Times New Roman"/>
          <w:color w:val="000000"/>
          <w:sz w:val="28"/>
        </w:rPr>
        <w:t>Таким образом, частный уровень существенности для основных средств равен:</w:t>
      </w:r>
    </w:p>
    <w:p w:rsidR="00685811" w:rsidRPr="00583852" w:rsidRDefault="00685811" w:rsidP="00685811">
      <w:pPr>
        <w:spacing w:after="0" w:line="360" w:lineRule="auto"/>
        <w:ind w:firstLine="567"/>
        <w:jc w:val="both"/>
        <w:rPr>
          <w:rFonts w:ascii="Times New Roman" w:hAnsi="Times New Roman"/>
          <w:color w:val="000000"/>
          <w:sz w:val="28"/>
        </w:rPr>
      </w:pPr>
      <w:r>
        <w:rPr>
          <w:rFonts w:ascii="Times New Roman" w:hAnsi="Times New Roman"/>
          <w:color w:val="000000"/>
          <w:sz w:val="28"/>
        </w:rPr>
        <w:t>41410</w:t>
      </w:r>
      <w:r w:rsidRPr="00583852">
        <w:rPr>
          <w:rFonts w:ascii="Times New Roman" w:hAnsi="Times New Roman"/>
          <w:color w:val="000000"/>
          <w:sz w:val="28"/>
        </w:rPr>
        <w:t xml:space="preserve"> тыс. руб.* </w:t>
      </w:r>
      <w:r>
        <w:rPr>
          <w:rFonts w:ascii="Times New Roman" w:hAnsi="Times New Roman"/>
          <w:color w:val="000000"/>
          <w:sz w:val="28"/>
        </w:rPr>
        <w:t>36,68</w:t>
      </w:r>
      <w:r w:rsidRPr="00583852">
        <w:rPr>
          <w:rFonts w:ascii="Times New Roman" w:hAnsi="Times New Roman"/>
          <w:color w:val="000000"/>
          <w:sz w:val="28"/>
        </w:rPr>
        <w:t>% =</w:t>
      </w:r>
      <w:r>
        <w:rPr>
          <w:rFonts w:ascii="Times New Roman" w:hAnsi="Times New Roman"/>
          <w:color w:val="000000"/>
          <w:sz w:val="28"/>
        </w:rPr>
        <w:t>15190</w:t>
      </w:r>
      <w:r w:rsidRPr="00583852">
        <w:rPr>
          <w:rFonts w:ascii="Times New Roman" w:hAnsi="Times New Roman"/>
          <w:color w:val="000000"/>
          <w:sz w:val="28"/>
        </w:rPr>
        <w:t>тыс. руб.</w:t>
      </w:r>
    </w:p>
    <w:p w:rsidR="00685811" w:rsidRPr="00583852" w:rsidRDefault="00685811" w:rsidP="00685811">
      <w:pPr>
        <w:spacing w:after="0" w:line="360" w:lineRule="auto"/>
        <w:ind w:firstLine="567"/>
        <w:jc w:val="both"/>
        <w:rPr>
          <w:rFonts w:ascii="Times New Roman" w:hAnsi="Times New Roman"/>
          <w:color w:val="000000"/>
          <w:sz w:val="28"/>
        </w:rPr>
      </w:pPr>
      <w:r w:rsidRPr="00583852">
        <w:rPr>
          <w:rFonts w:ascii="Times New Roman" w:hAnsi="Times New Roman"/>
          <w:color w:val="000000"/>
          <w:sz w:val="28"/>
        </w:rPr>
        <w:t xml:space="preserve">Округлим полученное значение до </w:t>
      </w:r>
      <w:r>
        <w:rPr>
          <w:rFonts w:ascii="Times New Roman" w:hAnsi="Times New Roman"/>
          <w:color w:val="000000"/>
          <w:sz w:val="28"/>
        </w:rPr>
        <w:t>15200</w:t>
      </w:r>
      <w:r w:rsidRPr="00583852">
        <w:rPr>
          <w:rFonts w:ascii="Times New Roman" w:hAnsi="Times New Roman"/>
          <w:color w:val="000000"/>
          <w:sz w:val="28"/>
        </w:rPr>
        <w:t xml:space="preserve"> тыс. руб.</w:t>
      </w:r>
    </w:p>
    <w:p w:rsidR="00685811" w:rsidRDefault="00685811" w:rsidP="00685811">
      <w:pPr>
        <w:spacing w:after="0" w:line="360" w:lineRule="auto"/>
        <w:ind w:firstLine="567"/>
        <w:jc w:val="both"/>
        <w:rPr>
          <w:rFonts w:ascii="Times New Roman" w:hAnsi="Times New Roman"/>
          <w:sz w:val="28"/>
          <w:szCs w:val="28"/>
        </w:rPr>
      </w:pPr>
      <w:r w:rsidRPr="00F236CF">
        <w:rPr>
          <w:rFonts w:ascii="Times New Roman" w:hAnsi="Times New Roman"/>
          <w:sz w:val="28"/>
          <w:szCs w:val="28"/>
        </w:rPr>
        <w:t>Разработка общего плана и программы аудита основывается на предварительных данных об экономическом субъекте, а также на результатах проведенных аналитических процедур.</w:t>
      </w:r>
    </w:p>
    <w:p w:rsidR="00685811" w:rsidRPr="00F236CF" w:rsidRDefault="00685811" w:rsidP="00685811">
      <w:pPr>
        <w:spacing w:after="0" w:line="360" w:lineRule="auto"/>
        <w:ind w:firstLine="567"/>
        <w:jc w:val="both"/>
        <w:rPr>
          <w:rFonts w:ascii="Times New Roman" w:hAnsi="Times New Roman"/>
          <w:sz w:val="28"/>
          <w:szCs w:val="28"/>
        </w:rPr>
      </w:pPr>
      <w:r>
        <w:rPr>
          <w:rFonts w:ascii="Times New Roman" w:hAnsi="Times New Roman"/>
          <w:sz w:val="28"/>
          <w:szCs w:val="28"/>
        </w:rPr>
        <w:t>Ниже представлен общий план аудита основных средств АО «ИМЗ».</w:t>
      </w:r>
    </w:p>
    <w:p w:rsidR="00685811" w:rsidRPr="007A1A93" w:rsidRDefault="00685811" w:rsidP="00685811">
      <w:pPr>
        <w:autoSpaceDE w:val="0"/>
        <w:autoSpaceDN w:val="0"/>
        <w:adjustRightInd w:val="0"/>
        <w:spacing w:after="0" w:line="360" w:lineRule="auto"/>
        <w:ind w:firstLine="540"/>
        <w:jc w:val="both"/>
        <w:rPr>
          <w:rFonts w:ascii="Times New Roman" w:eastAsiaTheme="minorHAnsi" w:hAnsi="Times New Roman"/>
          <w:sz w:val="28"/>
          <w:szCs w:val="28"/>
        </w:rPr>
      </w:pPr>
    </w:p>
    <w:p w:rsidR="0028073B" w:rsidRDefault="0028073B">
      <w:pPr>
        <w:rPr>
          <w:rFonts w:ascii="Times New Roman" w:hAnsi="Times New Roman"/>
          <w:color w:val="000000"/>
          <w:sz w:val="28"/>
        </w:rPr>
      </w:pPr>
      <w:r>
        <w:rPr>
          <w:rFonts w:ascii="Times New Roman" w:hAnsi="Times New Roman"/>
          <w:color w:val="000000"/>
          <w:sz w:val="28"/>
        </w:rPr>
        <w:br w:type="page"/>
      </w:r>
    </w:p>
    <w:p w:rsidR="00685811" w:rsidRDefault="00685811" w:rsidP="00685811">
      <w:pPr>
        <w:spacing w:line="360" w:lineRule="auto"/>
        <w:jc w:val="both"/>
        <w:rPr>
          <w:rFonts w:ascii="Times New Roman" w:hAnsi="Times New Roman"/>
          <w:color w:val="000000"/>
          <w:sz w:val="28"/>
        </w:rPr>
      </w:pPr>
      <w:r w:rsidRPr="00BE163B">
        <w:rPr>
          <w:rFonts w:ascii="Times New Roman" w:hAnsi="Times New Roman"/>
          <w:color w:val="000000"/>
          <w:sz w:val="28"/>
        </w:rPr>
        <w:lastRenderedPageBreak/>
        <w:t xml:space="preserve">Таблица </w:t>
      </w:r>
      <w:r>
        <w:rPr>
          <w:rFonts w:ascii="Times New Roman" w:hAnsi="Times New Roman"/>
          <w:color w:val="000000"/>
          <w:sz w:val="28"/>
        </w:rPr>
        <w:t>4.</w:t>
      </w:r>
      <w:r w:rsidR="0028073B">
        <w:rPr>
          <w:rFonts w:ascii="Times New Roman" w:hAnsi="Times New Roman"/>
          <w:color w:val="000000"/>
          <w:sz w:val="28"/>
        </w:rPr>
        <w:t>2</w:t>
      </w:r>
      <w:r w:rsidRPr="00BE163B">
        <w:rPr>
          <w:rFonts w:ascii="Times New Roman" w:hAnsi="Times New Roman"/>
          <w:color w:val="000000"/>
          <w:sz w:val="28"/>
        </w:rPr>
        <w:t xml:space="preserve">  - </w:t>
      </w:r>
      <w:r w:rsidRPr="00411623">
        <w:rPr>
          <w:rFonts w:ascii="Times New Roman" w:hAnsi="Times New Roman"/>
          <w:b/>
          <w:color w:val="000000"/>
          <w:sz w:val="28"/>
        </w:rPr>
        <w:t>Рабочий документ аудитора</w:t>
      </w:r>
      <w:r w:rsidRPr="004174D9">
        <w:rPr>
          <w:rFonts w:ascii="Times New Roman" w:hAnsi="Times New Roman"/>
          <w:b/>
          <w:color w:val="000000"/>
          <w:sz w:val="28"/>
        </w:rPr>
        <w:t xml:space="preserve"> </w:t>
      </w:r>
      <w:r>
        <w:rPr>
          <w:rFonts w:ascii="Times New Roman" w:hAnsi="Times New Roman"/>
          <w:b/>
          <w:color w:val="000000"/>
          <w:sz w:val="28"/>
        </w:rPr>
        <w:t>«</w:t>
      </w:r>
      <w:r w:rsidRPr="004174D9">
        <w:rPr>
          <w:rFonts w:ascii="Times New Roman" w:hAnsi="Times New Roman"/>
          <w:b/>
          <w:color w:val="000000"/>
          <w:sz w:val="28"/>
        </w:rPr>
        <w:t>План аудита основных средств</w:t>
      </w:r>
      <w:r>
        <w:rPr>
          <w:rFonts w:ascii="Times New Roman" w:hAnsi="Times New Roman"/>
          <w:b/>
          <w:color w:val="000000"/>
          <w:sz w:val="28"/>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85"/>
      </w:tblGrid>
      <w:tr w:rsidR="00685811" w:rsidRPr="001D0319" w:rsidTr="00E101C7">
        <w:tc>
          <w:tcPr>
            <w:tcW w:w="4785" w:type="dxa"/>
            <w:shd w:val="clear" w:color="auto" w:fill="auto"/>
          </w:tcPr>
          <w:p w:rsidR="00685811" w:rsidRPr="009A443B" w:rsidRDefault="00685811" w:rsidP="00E101C7">
            <w:pPr>
              <w:jc w:val="both"/>
              <w:rPr>
                <w:rFonts w:ascii="Times New Roman" w:hAnsi="Times New Roman"/>
              </w:rPr>
            </w:pPr>
            <w:r w:rsidRPr="009A443B">
              <w:rPr>
                <w:rFonts w:ascii="Times New Roman" w:hAnsi="Times New Roman"/>
              </w:rPr>
              <w:t>Проверяемая организация</w:t>
            </w:r>
          </w:p>
        </w:tc>
        <w:tc>
          <w:tcPr>
            <w:tcW w:w="4785" w:type="dxa"/>
            <w:shd w:val="clear" w:color="auto" w:fill="auto"/>
          </w:tcPr>
          <w:p w:rsidR="00685811" w:rsidRPr="009A443B" w:rsidRDefault="00685811" w:rsidP="00E101C7">
            <w:pPr>
              <w:jc w:val="center"/>
              <w:rPr>
                <w:rFonts w:ascii="Times New Roman" w:hAnsi="Times New Roman"/>
                <w:color w:val="FF0000"/>
              </w:rPr>
            </w:pPr>
            <w:r w:rsidRPr="009A443B">
              <w:rPr>
                <w:rFonts w:ascii="Times New Roman" w:hAnsi="Times New Roman"/>
              </w:rPr>
              <w:t>АО «ИМЗ»</w:t>
            </w:r>
          </w:p>
        </w:tc>
      </w:tr>
      <w:tr w:rsidR="00685811" w:rsidRPr="00D10445" w:rsidTr="00E101C7">
        <w:tc>
          <w:tcPr>
            <w:tcW w:w="4785" w:type="dxa"/>
            <w:shd w:val="clear" w:color="auto" w:fill="auto"/>
          </w:tcPr>
          <w:p w:rsidR="00685811" w:rsidRPr="009A443B" w:rsidRDefault="00685811" w:rsidP="00E101C7">
            <w:pPr>
              <w:jc w:val="both"/>
              <w:rPr>
                <w:rFonts w:ascii="Times New Roman" w:hAnsi="Times New Roman"/>
              </w:rPr>
            </w:pPr>
            <w:r w:rsidRPr="009A443B">
              <w:rPr>
                <w:rFonts w:ascii="Times New Roman" w:hAnsi="Times New Roman"/>
              </w:rPr>
              <w:t>Период аудиторской проверки</w:t>
            </w:r>
          </w:p>
        </w:tc>
        <w:tc>
          <w:tcPr>
            <w:tcW w:w="4785" w:type="dxa"/>
            <w:shd w:val="clear" w:color="auto" w:fill="auto"/>
          </w:tcPr>
          <w:p w:rsidR="00685811" w:rsidRPr="009A443B" w:rsidRDefault="00685811" w:rsidP="00E101C7">
            <w:pPr>
              <w:ind w:firstLine="720"/>
              <w:jc w:val="center"/>
              <w:rPr>
                <w:rFonts w:ascii="Times New Roman" w:hAnsi="Times New Roman"/>
              </w:rPr>
            </w:pPr>
            <w:r w:rsidRPr="009A443B">
              <w:rPr>
                <w:rFonts w:ascii="Times New Roman" w:hAnsi="Times New Roman"/>
              </w:rPr>
              <w:t>01.01.2015-31.12.2015</w:t>
            </w:r>
          </w:p>
        </w:tc>
      </w:tr>
      <w:tr w:rsidR="00685811" w:rsidRPr="00D10445" w:rsidTr="00E101C7">
        <w:tc>
          <w:tcPr>
            <w:tcW w:w="4785" w:type="dxa"/>
            <w:shd w:val="clear" w:color="auto" w:fill="auto"/>
          </w:tcPr>
          <w:p w:rsidR="00685811" w:rsidRPr="009A443B" w:rsidRDefault="00685811" w:rsidP="00E101C7">
            <w:pPr>
              <w:jc w:val="both"/>
              <w:rPr>
                <w:rFonts w:ascii="Times New Roman" w:hAnsi="Times New Roman"/>
              </w:rPr>
            </w:pPr>
            <w:r w:rsidRPr="009A443B">
              <w:rPr>
                <w:rFonts w:ascii="Times New Roman" w:hAnsi="Times New Roman"/>
              </w:rPr>
              <w:t>Руководитель аудиторской группы</w:t>
            </w:r>
          </w:p>
        </w:tc>
        <w:tc>
          <w:tcPr>
            <w:tcW w:w="4785" w:type="dxa"/>
            <w:shd w:val="clear" w:color="auto" w:fill="auto"/>
          </w:tcPr>
          <w:p w:rsidR="00685811" w:rsidRPr="009A443B" w:rsidRDefault="00685811" w:rsidP="00E101C7">
            <w:pPr>
              <w:ind w:firstLine="720"/>
              <w:jc w:val="center"/>
              <w:rPr>
                <w:rFonts w:ascii="Times New Roman" w:hAnsi="Times New Roman"/>
              </w:rPr>
            </w:pPr>
            <w:proofErr w:type="spellStart"/>
            <w:r w:rsidRPr="009A443B">
              <w:rPr>
                <w:rFonts w:ascii="Times New Roman" w:hAnsi="Times New Roman"/>
              </w:rPr>
              <w:t>Будковая</w:t>
            </w:r>
            <w:proofErr w:type="spellEnd"/>
            <w:r w:rsidRPr="009A443B">
              <w:rPr>
                <w:rFonts w:ascii="Times New Roman" w:hAnsi="Times New Roman"/>
              </w:rPr>
              <w:t xml:space="preserve"> А.Р.</w:t>
            </w:r>
          </w:p>
        </w:tc>
      </w:tr>
      <w:tr w:rsidR="00685811" w:rsidRPr="00D10445" w:rsidTr="00E101C7">
        <w:trPr>
          <w:trHeight w:val="300"/>
        </w:trPr>
        <w:tc>
          <w:tcPr>
            <w:tcW w:w="4785" w:type="dxa"/>
            <w:shd w:val="clear" w:color="auto" w:fill="auto"/>
          </w:tcPr>
          <w:p w:rsidR="00685811" w:rsidRPr="009A443B" w:rsidRDefault="00685811" w:rsidP="00E101C7">
            <w:pPr>
              <w:jc w:val="both"/>
              <w:rPr>
                <w:rFonts w:ascii="Times New Roman" w:hAnsi="Times New Roman"/>
              </w:rPr>
            </w:pPr>
            <w:r w:rsidRPr="009A443B">
              <w:rPr>
                <w:rFonts w:ascii="Times New Roman" w:hAnsi="Times New Roman"/>
              </w:rPr>
              <w:t>План трудозатрат, час.</w:t>
            </w:r>
          </w:p>
        </w:tc>
        <w:tc>
          <w:tcPr>
            <w:tcW w:w="4785" w:type="dxa"/>
            <w:shd w:val="clear" w:color="auto" w:fill="auto"/>
          </w:tcPr>
          <w:p w:rsidR="00685811" w:rsidRPr="009A443B" w:rsidRDefault="001F30CD" w:rsidP="00E101C7">
            <w:pPr>
              <w:ind w:firstLine="720"/>
              <w:jc w:val="center"/>
              <w:rPr>
                <w:rFonts w:ascii="Times New Roman" w:hAnsi="Times New Roman"/>
              </w:rPr>
            </w:pPr>
            <w:r>
              <w:rPr>
                <w:rFonts w:ascii="Times New Roman" w:hAnsi="Times New Roman"/>
              </w:rPr>
              <w:t>96</w:t>
            </w:r>
          </w:p>
        </w:tc>
      </w:tr>
      <w:tr w:rsidR="00685811" w:rsidRPr="00D10445" w:rsidTr="00E101C7">
        <w:trPr>
          <w:trHeight w:val="255"/>
        </w:trPr>
        <w:tc>
          <w:tcPr>
            <w:tcW w:w="4785" w:type="dxa"/>
            <w:shd w:val="clear" w:color="auto" w:fill="auto"/>
          </w:tcPr>
          <w:p w:rsidR="00685811" w:rsidRPr="009A443B" w:rsidRDefault="00685811" w:rsidP="00E101C7">
            <w:pPr>
              <w:jc w:val="both"/>
              <w:rPr>
                <w:rFonts w:ascii="Times New Roman" w:hAnsi="Times New Roman"/>
              </w:rPr>
            </w:pPr>
            <w:r w:rsidRPr="009A443B">
              <w:rPr>
                <w:rFonts w:ascii="Times New Roman" w:hAnsi="Times New Roman"/>
              </w:rPr>
              <w:t>Уровень существенности</w:t>
            </w:r>
          </w:p>
        </w:tc>
        <w:tc>
          <w:tcPr>
            <w:tcW w:w="4785" w:type="dxa"/>
            <w:shd w:val="clear" w:color="auto" w:fill="auto"/>
          </w:tcPr>
          <w:p w:rsidR="00685811" w:rsidRPr="009A443B" w:rsidRDefault="00685811" w:rsidP="00E101C7">
            <w:pPr>
              <w:ind w:firstLine="720"/>
              <w:jc w:val="center"/>
              <w:rPr>
                <w:rFonts w:ascii="Times New Roman" w:hAnsi="Times New Roman"/>
              </w:rPr>
            </w:pPr>
            <w:r w:rsidRPr="009A443B">
              <w:rPr>
                <w:rFonts w:ascii="Times New Roman" w:hAnsi="Times New Roman"/>
              </w:rPr>
              <w:t>15190 тыс. руб.</w:t>
            </w:r>
          </w:p>
        </w:tc>
      </w:tr>
      <w:tr w:rsidR="00685811" w:rsidRPr="00D10445" w:rsidTr="00E101C7">
        <w:tc>
          <w:tcPr>
            <w:tcW w:w="4785" w:type="dxa"/>
            <w:shd w:val="clear" w:color="auto" w:fill="auto"/>
          </w:tcPr>
          <w:p w:rsidR="00685811" w:rsidRPr="009A443B" w:rsidRDefault="00685811" w:rsidP="00E101C7">
            <w:pPr>
              <w:jc w:val="both"/>
              <w:rPr>
                <w:rFonts w:ascii="Times New Roman" w:hAnsi="Times New Roman"/>
              </w:rPr>
            </w:pPr>
            <w:r w:rsidRPr="009A443B">
              <w:rPr>
                <w:rFonts w:ascii="Times New Roman" w:hAnsi="Times New Roman"/>
              </w:rPr>
              <w:t>Приемлемый аудиторский риск</w:t>
            </w:r>
          </w:p>
        </w:tc>
        <w:tc>
          <w:tcPr>
            <w:tcW w:w="4785" w:type="dxa"/>
            <w:shd w:val="clear" w:color="auto" w:fill="auto"/>
          </w:tcPr>
          <w:p w:rsidR="00685811" w:rsidRPr="009A443B" w:rsidRDefault="00685811" w:rsidP="00E101C7">
            <w:pPr>
              <w:ind w:firstLine="720"/>
              <w:jc w:val="center"/>
              <w:rPr>
                <w:rFonts w:ascii="Times New Roman" w:hAnsi="Times New Roman"/>
              </w:rPr>
            </w:pPr>
            <w:r w:rsidRPr="009A443B">
              <w:rPr>
                <w:rFonts w:ascii="Times New Roman" w:hAnsi="Times New Roman"/>
              </w:rPr>
              <w:t>3,33</w:t>
            </w:r>
          </w:p>
        </w:tc>
      </w:tr>
      <w:tr w:rsidR="00685811" w:rsidRPr="00C718FD" w:rsidTr="00E101C7">
        <w:tc>
          <w:tcPr>
            <w:tcW w:w="4785" w:type="dxa"/>
            <w:shd w:val="clear" w:color="auto" w:fill="auto"/>
          </w:tcPr>
          <w:p w:rsidR="00685811" w:rsidRPr="009A443B" w:rsidRDefault="00685811" w:rsidP="00E101C7">
            <w:pPr>
              <w:ind w:firstLine="180"/>
              <w:jc w:val="both"/>
              <w:rPr>
                <w:rFonts w:ascii="Times New Roman" w:hAnsi="Times New Roman"/>
              </w:rPr>
            </w:pPr>
            <w:r w:rsidRPr="009A443B">
              <w:rPr>
                <w:rFonts w:ascii="Times New Roman" w:hAnsi="Times New Roman"/>
              </w:rPr>
              <w:t>Проверяемые разделы учета</w:t>
            </w:r>
          </w:p>
        </w:tc>
        <w:tc>
          <w:tcPr>
            <w:tcW w:w="4785" w:type="dxa"/>
            <w:shd w:val="clear" w:color="auto" w:fill="auto"/>
          </w:tcPr>
          <w:p w:rsidR="00685811" w:rsidRPr="009A443B" w:rsidRDefault="00685811" w:rsidP="00E101C7">
            <w:pPr>
              <w:ind w:firstLine="180"/>
              <w:jc w:val="center"/>
              <w:rPr>
                <w:rFonts w:ascii="Times New Roman" w:hAnsi="Times New Roman"/>
              </w:rPr>
            </w:pPr>
            <w:r w:rsidRPr="009A443B">
              <w:rPr>
                <w:rFonts w:ascii="Times New Roman" w:hAnsi="Times New Roman"/>
              </w:rPr>
              <w:t>Период проведения</w:t>
            </w:r>
          </w:p>
        </w:tc>
      </w:tr>
      <w:tr w:rsidR="00685811" w:rsidRPr="00D10445" w:rsidTr="00E101C7">
        <w:tc>
          <w:tcPr>
            <w:tcW w:w="4785" w:type="dxa"/>
            <w:shd w:val="clear" w:color="auto" w:fill="auto"/>
          </w:tcPr>
          <w:p w:rsidR="00685811" w:rsidRPr="001445AF" w:rsidRDefault="00685811" w:rsidP="005C5848">
            <w:pPr>
              <w:pStyle w:val="a3"/>
              <w:numPr>
                <w:ilvl w:val="0"/>
                <w:numId w:val="9"/>
              </w:numPr>
              <w:autoSpaceDE w:val="0"/>
              <w:autoSpaceDN w:val="0"/>
              <w:adjustRightInd w:val="0"/>
              <w:ind w:left="0" w:firstLine="0"/>
              <w:jc w:val="both"/>
              <w:rPr>
                <w:rFonts w:ascii="Times New Roman" w:hAnsi="Times New Roman"/>
              </w:rPr>
            </w:pPr>
            <w:r>
              <w:rPr>
                <w:rFonts w:ascii="Times New Roman" w:hAnsi="Times New Roman"/>
              </w:rPr>
              <w:t>Планирование аудита</w:t>
            </w:r>
          </w:p>
        </w:tc>
        <w:tc>
          <w:tcPr>
            <w:tcW w:w="4785" w:type="dxa"/>
            <w:shd w:val="clear" w:color="auto" w:fill="auto"/>
          </w:tcPr>
          <w:p w:rsidR="00685811" w:rsidRPr="009A443B" w:rsidRDefault="00685811" w:rsidP="00E101C7">
            <w:pPr>
              <w:ind w:firstLine="720"/>
              <w:jc w:val="center"/>
              <w:rPr>
                <w:rFonts w:ascii="Times New Roman" w:hAnsi="Times New Roman"/>
              </w:rPr>
            </w:pPr>
            <w:r>
              <w:rPr>
                <w:rFonts w:ascii="Times New Roman" w:hAnsi="Times New Roman"/>
              </w:rPr>
              <w:t>02.12.2016</w:t>
            </w:r>
          </w:p>
        </w:tc>
      </w:tr>
      <w:tr w:rsidR="00685811" w:rsidRPr="00D10445" w:rsidTr="00E101C7">
        <w:tc>
          <w:tcPr>
            <w:tcW w:w="4785" w:type="dxa"/>
            <w:shd w:val="clear" w:color="auto" w:fill="auto"/>
          </w:tcPr>
          <w:p w:rsidR="00685811" w:rsidRDefault="00685811" w:rsidP="005C5848">
            <w:pPr>
              <w:pStyle w:val="a3"/>
              <w:numPr>
                <w:ilvl w:val="0"/>
                <w:numId w:val="9"/>
              </w:numPr>
              <w:autoSpaceDE w:val="0"/>
              <w:autoSpaceDN w:val="0"/>
              <w:adjustRightInd w:val="0"/>
              <w:ind w:left="0" w:firstLine="0"/>
              <w:jc w:val="both"/>
              <w:rPr>
                <w:rFonts w:ascii="Times New Roman" w:hAnsi="Times New Roman"/>
              </w:rPr>
            </w:pPr>
            <w:r>
              <w:rPr>
                <w:rFonts w:ascii="Times New Roman" w:hAnsi="Times New Roman"/>
              </w:rPr>
              <w:t xml:space="preserve">Общая методологическая проверка учета основных средств </w:t>
            </w:r>
          </w:p>
        </w:tc>
        <w:tc>
          <w:tcPr>
            <w:tcW w:w="4785" w:type="dxa"/>
            <w:shd w:val="clear" w:color="auto" w:fill="auto"/>
          </w:tcPr>
          <w:p w:rsidR="00685811" w:rsidRPr="009A443B" w:rsidRDefault="00685811" w:rsidP="00E101C7">
            <w:pPr>
              <w:ind w:firstLine="720"/>
              <w:jc w:val="center"/>
              <w:rPr>
                <w:rFonts w:ascii="Times New Roman" w:hAnsi="Times New Roman"/>
              </w:rPr>
            </w:pPr>
            <w:r>
              <w:rPr>
                <w:rFonts w:ascii="Times New Roman" w:hAnsi="Times New Roman"/>
              </w:rPr>
              <w:t>02.12.2016</w:t>
            </w:r>
          </w:p>
        </w:tc>
      </w:tr>
      <w:tr w:rsidR="00685811" w:rsidRPr="00D10445" w:rsidTr="00E101C7">
        <w:tc>
          <w:tcPr>
            <w:tcW w:w="4785" w:type="dxa"/>
            <w:shd w:val="clear" w:color="auto" w:fill="auto"/>
          </w:tcPr>
          <w:p w:rsidR="00685811" w:rsidRPr="009A443B" w:rsidRDefault="00685811" w:rsidP="00E101C7">
            <w:pPr>
              <w:autoSpaceDE w:val="0"/>
              <w:autoSpaceDN w:val="0"/>
              <w:adjustRightInd w:val="0"/>
              <w:jc w:val="both"/>
              <w:rPr>
                <w:rFonts w:ascii="Times New Roman" w:hAnsi="Times New Roman"/>
                <w:color w:val="000000"/>
              </w:rPr>
            </w:pPr>
            <w:r>
              <w:rPr>
                <w:rFonts w:ascii="Times New Roman" w:hAnsi="Times New Roman"/>
              </w:rPr>
              <w:t>3.</w:t>
            </w:r>
            <w:r w:rsidRPr="009A443B">
              <w:rPr>
                <w:rFonts w:ascii="Times New Roman" w:hAnsi="Times New Roman"/>
              </w:rPr>
              <w:t xml:space="preserve"> </w:t>
            </w:r>
            <w:r>
              <w:rPr>
                <w:rFonts w:ascii="Times New Roman" w:hAnsi="Times New Roman"/>
              </w:rPr>
              <w:t>Аудит п</w:t>
            </w:r>
            <w:r w:rsidRPr="009A443B">
              <w:rPr>
                <w:rFonts w:ascii="Times New Roman" w:hAnsi="Times New Roman"/>
              </w:rPr>
              <w:t>оступлени</w:t>
            </w:r>
            <w:r>
              <w:rPr>
                <w:rFonts w:ascii="Times New Roman" w:hAnsi="Times New Roman"/>
              </w:rPr>
              <w:t>я</w:t>
            </w:r>
            <w:r w:rsidRPr="009A443B">
              <w:rPr>
                <w:rFonts w:ascii="Times New Roman" w:hAnsi="Times New Roman"/>
              </w:rPr>
              <w:t xml:space="preserve"> объектов ОС</w:t>
            </w:r>
          </w:p>
        </w:tc>
        <w:tc>
          <w:tcPr>
            <w:tcW w:w="4785" w:type="dxa"/>
            <w:shd w:val="clear" w:color="auto" w:fill="auto"/>
          </w:tcPr>
          <w:p w:rsidR="00685811" w:rsidRPr="009A443B" w:rsidRDefault="00685811" w:rsidP="00E101C7">
            <w:pPr>
              <w:ind w:firstLine="720"/>
              <w:jc w:val="center"/>
              <w:rPr>
                <w:rFonts w:ascii="Times New Roman" w:hAnsi="Times New Roman"/>
              </w:rPr>
            </w:pPr>
            <w:r w:rsidRPr="009A443B">
              <w:rPr>
                <w:rFonts w:ascii="Times New Roman" w:hAnsi="Times New Roman"/>
              </w:rPr>
              <w:t>0</w:t>
            </w:r>
            <w:r>
              <w:rPr>
                <w:rFonts w:ascii="Times New Roman" w:hAnsi="Times New Roman"/>
              </w:rPr>
              <w:t>3</w:t>
            </w:r>
            <w:r w:rsidRPr="009A443B">
              <w:rPr>
                <w:rFonts w:ascii="Times New Roman" w:hAnsi="Times New Roman"/>
              </w:rPr>
              <w:t>.12.2016</w:t>
            </w:r>
          </w:p>
        </w:tc>
      </w:tr>
      <w:tr w:rsidR="00685811" w:rsidRPr="00D10445" w:rsidTr="00E101C7">
        <w:trPr>
          <w:trHeight w:val="70"/>
        </w:trPr>
        <w:tc>
          <w:tcPr>
            <w:tcW w:w="4785" w:type="dxa"/>
            <w:shd w:val="clear" w:color="auto" w:fill="auto"/>
          </w:tcPr>
          <w:p w:rsidR="00685811" w:rsidRPr="009A443B" w:rsidRDefault="00685811" w:rsidP="00E101C7">
            <w:pPr>
              <w:autoSpaceDE w:val="0"/>
              <w:autoSpaceDN w:val="0"/>
              <w:adjustRightInd w:val="0"/>
              <w:jc w:val="both"/>
              <w:rPr>
                <w:rFonts w:ascii="Times New Roman" w:hAnsi="Times New Roman"/>
              </w:rPr>
            </w:pPr>
            <w:r>
              <w:rPr>
                <w:rFonts w:ascii="Times New Roman" w:hAnsi="Times New Roman"/>
              </w:rPr>
              <w:t xml:space="preserve">4. </w:t>
            </w:r>
            <w:r w:rsidRPr="009A443B">
              <w:rPr>
                <w:rFonts w:ascii="Times New Roman" w:hAnsi="Times New Roman"/>
              </w:rPr>
              <w:t xml:space="preserve"> </w:t>
            </w:r>
            <w:r>
              <w:rPr>
                <w:rFonts w:ascii="Times New Roman" w:hAnsi="Times New Roman"/>
              </w:rPr>
              <w:t>Аудит н</w:t>
            </w:r>
            <w:r w:rsidRPr="009A443B">
              <w:rPr>
                <w:rFonts w:ascii="Times New Roman" w:hAnsi="Times New Roman"/>
              </w:rPr>
              <w:t>ачислени</w:t>
            </w:r>
            <w:r>
              <w:rPr>
                <w:rFonts w:ascii="Times New Roman" w:hAnsi="Times New Roman"/>
              </w:rPr>
              <w:t>я</w:t>
            </w:r>
            <w:r w:rsidRPr="009A443B">
              <w:rPr>
                <w:rFonts w:ascii="Times New Roman" w:hAnsi="Times New Roman"/>
              </w:rPr>
              <w:t xml:space="preserve"> амортизации ОС</w:t>
            </w:r>
          </w:p>
        </w:tc>
        <w:tc>
          <w:tcPr>
            <w:tcW w:w="4785" w:type="dxa"/>
            <w:shd w:val="clear" w:color="auto" w:fill="auto"/>
          </w:tcPr>
          <w:p w:rsidR="00685811" w:rsidRPr="009A443B" w:rsidRDefault="00685811" w:rsidP="00E101C7">
            <w:pPr>
              <w:ind w:firstLine="720"/>
              <w:jc w:val="center"/>
              <w:rPr>
                <w:rFonts w:ascii="Times New Roman" w:hAnsi="Times New Roman"/>
              </w:rPr>
            </w:pPr>
            <w:r w:rsidRPr="009A443B">
              <w:rPr>
                <w:rFonts w:ascii="Times New Roman" w:hAnsi="Times New Roman"/>
              </w:rPr>
              <w:t>0</w:t>
            </w:r>
            <w:r>
              <w:rPr>
                <w:rFonts w:ascii="Times New Roman" w:hAnsi="Times New Roman"/>
              </w:rPr>
              <w:t>4</w:t>
            </w:r>
            <w:r w:rsidRPr="009A443B">
              <w:rPr>
                <w:rFonts w:ascii="Times New Roman" w:hAnsi="Times New Roman"/>
              </w:rPr>
              <w:t>.12.2016</w:t>
            </w:r>
          </w:p>
        </w:tc>
      </w:tr>
      <w:tr w:rsidR="00685811" w:rsidRPr="00D10445" w:rsidTr="00E101C7">
        <w:trPr>
          <w:trHeight w:val="70"/>
        </w:trPr>
        <w:tc>
          <w:tcPr>
            <w:tcW w:w="4785" w:type="dxa"/>
            <w:shd w:val="clear" w:color="auto" w:fill="auto"/>
          </w:tcPr>
          <w:p w:rsidR="00685811" w:rsidRPr="009A443B" w:rsidRDefault="00685811" w:rsidP="00E101C7">
            <w:pPr>
              <w:autoSpaceDE w:val="0"/>
              <w:autoSpaceDN w:val="0"/>
              <w:adjustRightInd w:val="0"/>
              <w:jc w:val="both"/>
              <w:rPr>
                <w:rFonts w:ascii="Times New Roman" w:hAnsi="Times New Roman"/>
                <w:color w:val="000000"/>
              </w:rPr>
            </w:pPr>
            <w:r>
              <w:rPr>
                <w:rFonts w:ascii="Times New Roman" w:hAnsi="Times New Roman"/>
              </w:rPr>
              <w:t>5.</w:t>
            </w:r>
            <w:r w:rsidRPr="009A443B">
              <w:rPr>
                <w:rFonts w:ascii="Times New Roman" w:hAnsi="Times New Roman"/>
              </w:rPr>
              <w:t xml:space="preserve"> </w:t>
            </w:r>
            <w:r>
              <w:rPr>
                <w:rFonts w:ascii="Times New Roman" w:hAnsi="Times New Roman"/>
              </w:rPr>
              <w:t>Аудит р</w:t>
            </w:r>
            <w:r w:rsidRPr="009A443B">
              <w:rPr>
                <w:rFonts w:ascii="Times New Roman" w:hAnsi="Times New Roman"/>
              </w:rPr>
              <w:t>емонт</w:t>
            </w:r>
            <w:r>
              <w:rPr>
                <w:rFonts w:ascii="Times New Roman" w:hAnsi="Times New Roman"/>
              </w:rPr>
              <w:t>а</w:t>
            </w:r>
            <w:r w:rsidRPr="009A443B">
              <w:rPr>
                <w:rFonts w:ascii="Times New Roman" w:hAnsi="Times New Roman"/>
              </w:rPr>
              <w:t xml:space="preserve"> и содержани</w:t>
            </w:r>
            <w:r>
              <w:rPr>
                <w:rFonts w:ascii="Times New Roman" w:hAnsi="Times New Roman"/>
              </w:rPr>
              <w:t>я</w:t>
            </w:r>
            <w:r w:rsidRPr="009A443B">
              <w:rPr>
                <w:rFonts w:ascii="Times New Roman" w:hAnsi="Times New Roman"/>
              </w:rPr>
              <w:t xml:space="preserve"> основных средств</w:t>
            </w:r>
          </w:p>
        </w:tc>
        <w:tc>
          <w:tcPr>
            <w:tcW w:w="4785" w:type="dxa"/>
            <w:shd w:val="clear" w:color="auto" w:fill="auto"/>
          </w:tcPr>
          <w:p w:rsidR="00685811" w:rsidRPr="009A443B" w:rsidRDefault="00685811" w:rsidP="00E101C7">
            <w:pPr>
              <w:ind w:firstLine="720"/>
              <w:jc w:val="center"/>
              <w:rPr>
                <w:rFonts w:ascii="Times New Roman" w:hAnsi="Times New Roman"/>
              </w:rPr>
            </w:pPr>
            <w:r w:rsidRPr="009A443B">
              <w:rPr>
                <w:rFonts w:ascii="Times New Roman" w:hAnsi="Times New Roman"/>
              </w:rPr>
              <w:t>0</w:t>
            </w:r>
            <w:r>
              <w:rPr>
                <w:rFonts w:ascii="Times New Roman" w:hAnsi="Times New Roman"/>
              </w:rPr>
              <w:t>5</w:t>
            </w:r>
            <w:r w:rsidRPr="009A443B">
              <w:rPr>
                <w:rFonts w:ascii="Times New Roman" w:hAnsi="Times New Roman"/>
              </w:rPr>
              <w:t>.12.2016</w:t>
            </w:r>
          </w:p>
        </w:tc>
      </w:tr>
      <w:tr w:rsidR="00685811" w:rsidRPr="00D10445" w:rsidTr="00E101C7">
        <w:tc>
          <w:tcPr>
            <w:tcW w:w="4785" w:type="dxa"/>
            <w:shd w:val="clear" w:color="auto" w:fill="auto"/>
          </w:tcPr>
          <w:p w:rsidR="00685811" w:rsidRPr="009A443B" w:rsidRDefault="00685811" w:rsidP="00E101C7">
            <w:pPr>
              <w:autoSpaceDE w:val="0"/>
              <w:autoSpaceDN w:val="0"/>
              <w:adjustRightInd w:val="0"/>
              <w:jc w:val="both"/>
              <w:rPr>
                <w:rFonts w:ascii="Times New Roman" w:hAnsi="Times New Roman"/>
                <w:color w:val="000000"/>
              </w:rPr>
            </w:pPr>
            <w:r>
              <w:rPr>
                <w:rFonts w:ascii="Times New Roman" w:hAnsi="Times New Roman"/>
              </w:rPr>
              <w:t>6.  Выбытия</w:t>
            </w:r>
            <w:r w:rsidRPr="009A443B">
              <w:rPr>
                <w:rFonts w:ascii="Times New Roman" w:hAnsi="Times New Roman"/>
              </w:rPr>
              <w:t xml:space="preserve"> объектов ОС</w:t>
            </w:r>
          </w:p>
        </w:tc>
        <w:tc>
          <w:tcPr>
            <w:tcW w:w="4785" w:type="dxa"/>
            <w:shd w:val="clear" w:color="auto" w:fill="auto"/>
          </w:tcPr>
          <w:p w:rsidR="00685811" w:rsidRPr="009A443B" w:rsidRDefault="00685811" w:rsidP="00E101C7">
            <w:pPr>
              <w:ind w:firstLine="720"/>
              <w:jc w:val="center"/>
              <w:rPr>
                <w:rFonts w:ascii="Times New Roman" w:hAnsi="Times New Roman"/>
              </w:rPr>
            </w:pPr>
            <w:r w:rsidRPr="009A443B">
              <w:rPr>
                <w:rFonts w:ascii="Times New Roman" w:hAnsi="Times New Roman"/>
              </w:rPr>
              <w:t>0</w:t>
            </w:r>
            <w:r>
              <w:rPr>
                <w:rFonts w:ascii="Times New Roman" w:hAnsi="Times New Roman"/>
              </w:rPr>
              <w:t>6</w:t>
            </w:r>
            <w:r w:rsidRPr="009A443B">
              <w:rPr>
                <w:rFonts w:ascii="Times New Roman" w:hAnsi="Times New Roman"/>
              </w:rPr>
              <w:t>.12.2016</w:t>
            </w:r>
          </w:p>
        </w:tc>
      </w:tr>
      <w:tr w:rsidR="00685811" w:rsidRPr="00D10445" w:rsidTr="00E101C7">
        <w:tc>
          <w:tcPr>
            <w:tcW w:w="4785" w:type="dxa"/>
            <w:shd w:val="clear" w:color="auto" w:fill="auto"/>
          </w:tcPr>
          <w:p w:rsidR="00685811" w:rsidRDefault="00685811" w:rsidP="00E101C7">
            <w:pPr>
              <w:autoSpaceDE w:val="0"/>
              <w:autoSpaceDN w:val="0"/>
              <w:adjustRightInd w:val="0"/>
              <w:jc w:val="both"/>
              <w:rPr>
                <w:rFonts w:ascii="Times New Roman" w:hAnsi="Times New Roman"/>
              </w:rPr>
            </w:pPr>
            <w:r>
              <w:rPr>
                <w:rFonts w:ascii="Times New Roman" w:hAnsi="Times New Roman"/>
              </w:rPr>
              <w:t xml:space="preserve">7. Обобщение результатов, составление заключения </w:t>
            </w:r>
          </w:p>
        </w:tc>
        <w:tc>
          <w:tcPr>
            <w:tcW w:w="4785" w:type="dxa"/>
            <w:shd w:val="clear" w:color="auto" w:fill="auto"/>
          </w:tcPr>
          <w:p w:rsidR="00685811" w:rsidRPr="009A443B" w:rsidRDefault="00685811" w:rsidP="00E101C7">
            <w:pPr>
              <w:ind w:firstLine="720"/>
              <w:jc w:val="center"/>
              <w:rPr>
                <w:rFonts w:ascii="Times New Roman" w:hAnsi="Times New Roman"/>
              </w:rPr>
            </w:pPr>
            <w:r>
              <w:rPr>
                <w:rFonts w:ascii="Times New Roman" w:hAnsi="Times New Roman"/>
              </w:rPr>
              <w:t>07.12.2016</w:t>
            </w:r>
          </w:p>
        </w:tc>
      </w:tr>
    </w:tbl>
    <w:p w:rsidR="00685811" w:rsidRDefault="00685811" w:rsidP="00685811">
      <w:pPr>
        <w:shd w:val="clear" w:color="auto" w:fill="FFFFFF"/>
        <w:autoSpaceDE w:val="0"/>
        <w:autoSpaceDN w:val="0"/>
        <w:adjustRightInd w:val="0"/>
        <w:spacing w:line="360" w:lineRule="auto"/>
        <w:ind w:firstLine="540"/>
        <w:jc w:val="both"/>
        <w:rPr>
          <w:color w:val="000000"/>
          <w:sz w:val="28"/>
        </w:rPr>
      </w:pPr>
    </w:p>
    <w:p w:rsidR="00685811" w:rsidRPr="00AC740A" w:rsidRDefault="00685811" w:rsidP="00564824">
      <w:pPr>
        <w:widowControl w:val="0"/>
        <w:shd w:val="clear" w:color="auto" w:fill="FFFFFF"/>
        <w:autoSpaceDE w:val="0"/>
        <w:autoSpaceDN w:val="0"/>
        <w:adjustRightInd w:val="0"/>
        <w:spacing w:after="0" w:line="360" w:lineRule="auto"/>
        <w:ind w:firstLine="539"/>
        <w:jc w:val="both"/>
        <w:rPr>
          <w:rFonts w:ascii="Times New Roman" w:hAnsi="Times New Roman"/>
          <w:color w:val="000000"/>
          <w:sz w:val="28"/>
        </w:rPr>
      </w:pPr>
      <w:r w:rsidRPr="00AC740A">
        <w:rPr>
          <w:rFonts w:ascii="Times New Roman" w:hAnsi="Times New Roman"/>
          <w:color w:val="000000"/>
          <w:sz w:val="28"/>
        </w:rPr>
        <w:t xml:space="preserve">Целью разработки программы </w:t>
      </w:r>
      <w:r>
        <w:rPr>
          <w:rFonts w:ascii="Times New Roman" w:hAnsi="Times New Roman"/>
          <w:color w:val="000000"/>
          <w:sz w:val="28"/>
        </w:rPr>
        <w:t xml:space="preserve">проверки </w:t>
      </w:r>
      <w:r w:rsidRPr="00AC740A">
        <w:rPr>
          <w:rFonts w:ascii="Times New Roman" w:hAnsi="Times New Roman"/>
          <w:color w:val="000000"/>
          <w:sz w:val="28"/>
        </w:rPr>
        <w:t xml:space="preserve"> является проведение </w:t>
      </w:r>
      <w:r>
        <w:rPr>
          <w:rFonts w:ascii="Times New Roman" w:hAnsi="Times New Roman"/>
          <w:color w:val="000000"/>
          <w:sz w:val="28"/>
        </w:rPr>
        <w:t>ее</w:t>
      </w:r>
      <w:r w:rsidRPr="00AC740A">
        <w:rPr>
          <w:rFonts w:ascii="Times New Roman" w:hAnsi="Times New Roman"/>
          <w:color w:val="000000"/>
          <w:sz w:val="28"/>
        </w:rPr>
        <w:t xml:space="preserve"> в сжатые сроки на высоком профессиональном уровне: правильно составленная программа </w:t>
      </w:r>
      <w:r>
        <w:rPr>
          <w:rFonts w:ascii="Times New Roman" w:hAnsi="Times New Roman"/>
          <w:color w:val="000000"/>
          <w:sz w:val="28"/>
        </w:rPr>
        <w:t>аудита</w:t>
      </w:r>
      <w:r w:rsidRPr="00AC740A">
        <w:rPr>
          <w:rFonts w:ascii="Times New Roman" w:hAnsi="Times New Roman"/>
          <w:color w:val="000000"/>
          <w:sz w:val="28"/>
        </w:rPr>
        <w:t xml:space="preserve"> концент</w:t>
      </w:r>
      <w:r w:rsidRPr="00AC740A">
        <w:rPr>
          <w:rFonts w:ascii="Times New Roman" w:hAnsi="Times New Roman"/>
          <w:color w:val="000000"/>
          <w:sz w:val="28"/>
        </w:rPr>
        <w:softHyphen/>
        <w:t xml:space="preserve">рирует внимание </w:t>
      </w:r>
      <w:r>
        <w:rPr>
          <w:rFonts w:ascii="Times New Roman" w:hAnsi="Times New Roman"/>
          <w:color w:val="000000"/>
          <w:sz w:val="28"/>
        </w:rPr>
        <w:t xml:space="preserve">аудитора </w:t>
      </w:r>
      <w:r w:rsidRPr="00AC740A">
        <w:rPr>
          <w:rFonts w:ascii="Times New Roman" w:hAnsi="Times New Roman"/>
          <w:color w:val="000000"/>
          <w:sz w:val="28"/>
        </w:rPr>
        <w:t xml:space="preserve"> на основных вопросах </w:t>
      </w:r>
      <w:r>
        <w:rPr>
          <w:rFonts w:ascii="Times New Roman" w:hAnsi="Times New Roman"/>
          <w:color w:val="000000"/>
          <w:sz w:val="28"/>
        </w:rPr>
        <w:t>аудита</w:t>
      </w:r>
      <w:r w:rsidRPr="00AC740A">
        <w:rPr>
          <w:rFonts w:ascii="Times New Roman" w:hAnsi="Times New Roman"/>
          <w:color w:val="000000"/>
          <w:sz w:val="28"/>
        </w:rPr>
        <w:t>, рас</w:t>
      </w:r>
      <w:r w:rsidRPr="00AC740A">
        <w:rPr>
          <w:rFonts w:ascii="Times New Roman" w:hAnsi="Times New Roman"/>
          <w:color w:val="000000"/>
          <w:sz w:val="28"/>
        </w:rPr>
        <w:softHyphen/>
        <w:t>крывает их содержание, т.е. помогает ревизующему детально прове</w:t>
      </w:r>
      <w:r w:rsidRPr="00AC740A">
        <w:rPr>
          <w:rFonts w:ascii="Times New Roman" w:hAnsi="Times New Roman"/>
          <w:color w:val="000000"/>
          <w:sz w:val="28"/>
        </w:rPr>
        <w:softHyphen/>
        <w:t xml:space="preserve">рить каждый вопрос. </w:t>
      </w:r>
    </w:p>
    <w:p w:rsidR="00685811" w:rsidRDefault="00685811" w:rsidP="00564824">
      <w:pPr>
        <w:widowControl w:val="0"/>
        <w:shd w:val="clear" w:color="auto" w:fill="FFFFFF"/>
        <w:autoSpaceDE w:val="0"/>
        <w:autoSpaceDN w:val="0"/>
        <w:adjustRightInd w:val="0"/>
        <w:spacing w:after="0" w:line="360" w:lineRule="auto"/>
        <w:ind w:firstLine="539"/>
        <w:jc w:val="both"/>
        <w:rPr>
          <w:rFonts w:ascii="Times New Roman" w:hAnsi="Times New Roman"/>
          <w:color w:val="000000"/>
          <w:sz w:val="28"/>
        </w:rPr>
      </w:pPr>
      <w:r w:rsidRPr="00AC740A">
        <w:rPr>
          <w:rFonts w:ascii="Times New Roman" w:hAnsi="Times New Roman"/>
          <w:color w:val="000000"/>
          <w:sz w:val="28"/>
        </w:rPr>
        <w:t xml:space="preserve">Кроме того, программа </w:t>
      </w:r>
      <w:r>
        <w:rPr>
          <w:rFonts w:ascii="Times New Roman" w:hAnsi="Times New Roman"/>
          <w:color w:val="000000"/>
          <w:sz w:val="28"/>
        </w:rPr>
        <w:t>проверки</w:t>
      </w:r>
      <w:r w:rsidRPr="00AC740A">
        <w:rPr>
          <w:rFonts w:ascii="Times New Roman" w:hAnsi="Times New Roman"/>
          <w:color w:val="000000"/>
          <w:sz w:val="28"/>
        </w:rPr>
        <w:t xml:space="preserve"> гарантирует «реальность» проведения </w:t>
      </w:r>
      <w:r>
        <w:rPr>
          <w:rFonts w:ascii="Times New Roman" w:hAnsi="Times New Roman"/>
          <w:color w:val="000000"/>
          <w:sz w:val="28"/>
        </w:rPr>
        <w:t>контрольных процедур,</w:t>
      </w:r>
      <w:r w:rsidRPr="00AC740A">
        <w:rPr>
          <w:rFonts w:ascii="Times New Roman" w:hAnsi="Times New Roman"/>
          <w:color w:val="000000"/>
          <w:sz w:val="28"/>
        </w:rPr>
        <w:t xml:space="preserve"> то есть предусматривается возможность привлечения к </w:t>
      </w:r>
      <w:r>
        <w:rPr>
          <w:rFonts w:ascii="Times New Roman" w:hAnsi="Times New Roman"/>
          <w:color w:val="000000"/>
          <w:sz w:val="28"/>
        </w:rPr>
        <w:t>аудиту</w:t>
      </w:r>
      <w:r w:rsidRPr="00AC740A">
        <w:rPr>
          <w:rFonts w:ascii="Times New Roman" w:hAnsi="Times New Roman"/>
          <w:color w:val="000000"/>
          <w:sz w:val="28"/>
        </w:rPr>
        <w:t xml:space="preserve"> допол</w:t>
      </w:r>
      <w:r w:rsidRPr="00AC740A">
        <w:rPr>
          <w:rFonts w:ascii="Times New Roman" w:hAnsi="Times New Roman"/>
          <w:color w:val="000000"/>
          <w:sz w:val="28"/>
        </w:rPr>
        <w:softHyphen/>
        <w:t xml:space="preserve">нительных ресурсов. </w:t>
      </w:r>
    </w:p>
    <w:p w:rsidR="00685811" w:rsidRPr="00AC740A" w:rsidRDefault="00685811" w:rsidP="00564824">
      <w:pPr>
        <w:widowControl w:val="0"/>
        <w:shd w:val="clear" w:color="auto" w:fill="FFFFFF"/>
        <w:autoSpaceDE w:val="0"/>
        <w:autoSpaceDN w:val="0"/>
        <w:adjustRightInd w:val="0"/>
        <w:spacing w:after="0" w:line="360" w:lineRule="auto"/>
        <w:ind w:firstLine="539"/>
        <w:jc w:val="both"/>
        <w:rPr>
          <w:rFonts w:ascii="Times New Roman" w:hAnsi="Times New Roman"/>
          <w:color w:val="000000"/>
          <w:sz w:val="28"/>
        </w:rPr>
      </w:pPr>
      <w:r>
        <w:rPr>
          <w:rFonts w:ascii="Times New Roman" w:hAnsi="Times New Roman"/>
          <w:sz w:val="28"/>
        </w:rPr>
        <w:t>Приведем программу аудита в части основных сре</w:t>
      </w:r>
      <w:proofErr w:type="gramStart"/>
      <w:r>
        <w:rPr>
          <w:rFonts w:ascii="Times New Roman" w:hAnsi="Times New Roman"/>
          <w:sz w:val="28"/>
        </w:rPr>
        <w:t>дств в т</w:t>
      </w:r>
      <w:proofErr w:type="gramEnd"/>
      <w:r>
        <w:rPr>
          <w:rFonts w:ascii="Times New Roman" w:hAnsi="Times New Roman"/>
          <w:sz w:val="28"/>
        </w:rPr>
        <w:t>абл. 4.</w:t>
      </w:r>
      <w:r w:rsidR="0028073B">
        <w:rPr>
          <w:rFonts w:ascii="Times New Roman" w:hAnsi="Times New Roman"/>
          <w:sz w:val="28"/>
        </w:rPr>
        <w:t>3.</w:t>
      </w:r>
    </w:p>
    <w:p w:rsidR="00685811" w:rsidRDefault="00685811" w:rsidP="00564824">
      <w:pPr>
        <w:widowControl w:val="0"/>
        <w:tabs>
          <w:tab w:val="left" w:pos="900"/>
        </w:tabs>
        <w:spacing w:after="0" w:line="360" w:lineRule="auto"/>
        <w:ind w:left="181" w:firstLine="539"/>
        <w:jc w:val="both"/>
        <w:rPr>
          <w:rFonts w:ascii="Times New Roman" w:hAnsi="Times New Roman"/>
          <w:color w:val="000000"/>
          <w:sz w:val="28"/>
        </w:rPr>
      </w:pPr>
    </w:p>
    <w:p w:rsidR="00685811" w:rsidRDefault="00685811" w:rsidP="00564824">
      <w:pPr>
        <w:widowControl w:val="0"/>
        <w:spacing w:after="0" w:line="360" w:lineRule="auto"/>
        <w:rPr>
          <w:rFonts w:ascii="Times New Roman" w:hAnsi="Times New Roman"/>
          <w:b/>
          <w:color w:val="000000"/>
          <w:sz w:val="28"/>
        </w:rPr>
      </w:pPr>
      <w:r w:rsidRPr="00AC740A">
        <w:rPr>
          <w:rFonts w:ascii="Times New Roman" w:hAnsi="Times New Roman"/>
          <w:color w:val="000000"/>
          <w:sz w:val="28"/>
        </w:rPr>
        <w:lastRenderedPageBreak/>
        <w:t xml:space="preserve">Таблица </w:t>
      </w:r>
      <w:r>
        <w:rPr>
          <w:rFonts w:ascii="Times New Roman" w:hAnsi="Times New Roman"/>
          <w:color w:val="000000"/>
          <w:sz w:val="28"/>
        </w:rPr>
        <w:t>4.</w:t>
      </w:r>
      <w:r w:rsidR="007E5795">
        <w:rPr>
          <w:rFonts w:ascii="Times New Roman" w:hAnsi="Times New Roman"/>
          <w:color w:val="000000"/>
          <w:sz w:val="28"/>
        </w:rPr>
        <w:t>3</w:t>
      </w:r>
      <w:r w:rsidRPr="00AC740A">
        <w:rPr>
          <w:rFonts w:ascii="Times New Roman" w:hAnsi="Times New Roman"/>
          <w:color w:val="000000"/>
          <w:sz w:val="28"/>
        </w:rPr>
        <w:t xml:space="preserve"> </w:t>
      </w:r>
      <w:r>
        <w:rPr>
          <w:rFonts w:ascii="Times New Roman" w:hAnsi="Times New Roman"/>
          <w:color w:val="000000"/>
          <w:sz w:val="28"/>
        </w:rPr>
        <w:t>–</w:t>
      </w:r>
      <w:r w:rsidRPr="00AC740A">
        <w:rPr>
          <w:rFonts w:ascii="Times New Roman" w:hAnsi="Times New Roman"/>
          <w:color w:val="000000"/>
          <w:sz w:val="28"/>
        </w:rPr>
        <w:t xml:space="preserve"> </w:t>
      </w:r>
      <w:r w:rsidRPr="00411623">
        <w:rPr>
          <w:rFonts w:ascii="Times New Roman" w:hAnsi="Times New Roman"/>
          <w:b/>
          <w:color w:val="000000"/>
          <w:sz w:val="28"/>
        </w:rPr>
        <w:t>Рабочий документ аудитора «Программа аудита основных средств»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268"/>
        <w:gridCol w:w="141"/>
        <w:gridCol w:w="1701"/>
        <w:gridCol w:w="2835"/>
      </w:tblGrid>
      <w:tr w:rsidR="00981400" w:rsidRPr="009A443B" w:rsidTr="006A49D8">
        <w:tc>
          <w:tcPr>
            <w:tcW w:w="5070" w:type="dxa"/>
            <w:gridSpan w:val="2"/>
            <w:shd w:val="clear" w:color="auto" w:fill="auto"/>
          </w:tcPr>
          <w:p w:rsidR="00981400" w:rsidRPr="009A443B" w:rsidRDefault="00981400" w:rsidP="00600B1F">
            <w:pPr>
              <w:spacing w:after="0" w:line="240" w:lineRule="auto"/>
              <w:jc w:val="both"/>
              <w:rPr>
                <w:rFonts w:ascii="Times New Roman" w:hAnsi="Times New Roman"/>
              </w:rPr>
            </w:pPr>
            <w:r w:rsidRPr="009A443B">
              <w:rPr>
                <w:rFonts w:ascii="Times New Roman" w:hAnsi="Times New Roman"/>
              </w:rPr>
              <w:t>Проверяемая организация</w:t>
            </w:r>
          </w:p>
        </w:tc>
        <w:tc>
          <w:tcPr>
            <w:tcW w:w="4677" w:type="dxa"/>
            <w:gridSpan w:val="3"/>
            <w:shd w:val="clear" w:color="auto" w:fill="auto"/>
          </w:tcPr>
          <w:p w:rsidR="00981400" w:rsidRPr="009A443B" w:rsidRDefault="00981400" w:rsidP="00600B1F">
            <w:pPr>
              <w:spacing w:after="0" w:line="240" w:lineRule="auto"/>
              <w:jc w:val="center"/>
              <w:rPr>
                <w:rFonts w:ascii="Times New Roman" w:hAnsi="Times New Roman"/>
                <w:color w:val="FF0000"/>
              </w:rPr>
            </w:pPr>
            <w:r w:rsidRPr="009A443B">
              <w:rPr>
                <w:rFonts w:ascii="Times New Roman" w:hAnsi="Times New Roman"/>
              </w:rPr>
              <w:t>АО «ИМЗ»</w:t>
            </w:r>
          </w:p>
        </w:tc>
      </w:tr>
      <w:tr w:rsidR="00981400" w:rsidRPr="009A443B" w:rsidTr="006A49D8">
        <w:tc>
          <w:tcPr>
            <w:tcW w:w="5070" w:type="dxa"/>
            <w:gridSpan w:val="2"/>
            <w:shd w:val="clear" w:color="auto" w:fill="auto"/>
          </w:tcPr>
          <w:p w:rsidR="00981400" w:rsidRPr="009A443B" w:rsidRDefault="00981400" w:rsidP="00600B1F">
            <w:pPr>
              <w:spacing w:after="0" w:line="240" w:lineRule="auto"/>
              <w:jc w:val="both"/>
              <w:rPr>
                <w:rFonts w:ascii="Times New Roman" w:hAnsi="Times New Roman"/>
              </w:rPr>
            </w:pPr>
            <w:r w:rsidRPr="009A443B">
              <w:rPr>
                <w:rFonts w:ascii="Times New Roman" w:hAnsi="Times New Roman"/>
              </w:rPr>
              <w:t>Период аудиторской проверки</w:t>
            </w:r>
          </w:p>
        </w:tc>
        <w:tc>
          <w:tcPr>
            <w:tcW w:w="4677" w:type="dxa"/>
            <w:gridSpan w:val="3"/>
            <w:shd w:val="clear" w:color="auto" w:fill="auto"/>
          </w:tcPr>
          <w:p w:rsidR="00981400" w:rsidRPr="009A443B" w:rsidRDefault="00981400" w:rsidP="00600B1F">
            <w:pPr>
              <w:spacing w:after="0" w:line="240" w:lineRule="auto"/>
              <w:ind w:firstLine="720"/>
              <w:jc w:val="center"/>
              <w:rPr>
                <w:rFonts w:ascii="Times New Roman" w:hAnsi="Times New Roman"/>
              </w:rPr>
            </w:pPr>
            <w:r w:rsidRPr="009A443B">
              <w:rPr>
                <w:rFonts w:ascii="Times New Roman" w:hAnsi="Times New Roman"/>
              </w:rPr>
              <w:t>01.01.2015-31.12.2015</w:t>
            </w:r>
          </w:p>
        </w:tc>
      </w:tr>
      <w:tr w:rsidR="00981400" w:rsidRPr="009A443B" w:rsidTr="006A49D8">
        <w:tc>
          <w:tcPr>
            <w:tcW w:w="5070" w:type="dxa"/>
            <w:gridSpan w:val="2"/>
            <w:shd w:val="clear" w:color="auto" w:fill="auto"/>
          </w:tcPr>
          <w:p w:rsidR="00981400" w:rsidRPr="009A443B" w:rsidRDefault="00981400" w:rsidP="00600B1F">
            <w:pPr>
              <w:spacing w:after="0" w:line="240" w:lineRule="auto"/>
              <w:jc w:val="both"/>
              <w:rPr>
                <w:rFonts w:ascii="Times New Roman" w:hAnsi="Times New Roman"/>
              </w:rPr>
            </w:pPr>
            <w:r w:rsidRPr="009A443B">
              <w:rPr>
                <w:rFonts w:ascii="Times New Roman" w:hAnsi="Times New Roman"/>
              </w:rPr>
              <w:t>Руководитель аудиторской группы</w:t>
            </w:r>
          </w:p>
        </w:tc>
        <w:tc>
          <w:tcPr>
            <w:tcW w:w="4677" w:type="dxa"/>
            <w:gridSpan w:val="3"/>
            <w:shd w:val="clear" w:color="auto" w:fill="auto"/>
          </w:tcPr>
          <w:p w:rsidR="00981400" w:rsidRPr="009A443B" w:rsidRDefault="00E1053C" w:rsidP="00600B1F">
            <w:pPr>
              <w:spacing w:after="0" w:line="240" w:lineRule="auto"/>
              <w:ind w:firstLine="720"/>
              <w:jc w:val="center"/>
              <w:rPr>
                <w:rFonts w:ascii="Times New Roman" w:hAnsi="Times New Roman"/>
              </w:rPr>
            </w:pPr>
            <w:r>
              <w:rPr>
                <w:rFonts w:ascii="Times New Roman" w:hAnsi="Times New Roman"/>
              </w:rPr>
              <w:t>Дмитриева А.А.</w:t>
            </w:r>
          </w:p>
        </w:tc>
      </w:tr>
      <w:tr w:rsidR="00981400" w:rsidRPr="009A443B" w:rsidTr="006A49D8">
        <w:trPr>
          <w:trHeight w:val="300"/>
        </w:trPr>
        <w:tc>
          <w:tcPr>
            <w:tcW w:w="5070" w:type="dxa"/>
            <w:gridSpan w:val="2"/>
            <w:shd w:val="clear" w:color="auto" w:fill="auto"/>
          </w:tcPr>
          <w:p w:rsidR="00981400" w:rsidRPr="009A443B" w:rsidRDefault="00981400" w:rsidP="00600B1F">
            <w:pPr>
              <w:spacing w:after="0" w:line="240" w:lineRule="auto"/>
              <w:jc w:val="both"/>
              <w:rPr>
                <w:rFonts w:ascii="Times New Roman" w:hAnsi="Times New Roman"/>
              </w:rPr>
            </w:pPr>
            <w:r w:rsidRPr="009A443B">
              <w:rPr>
                <w:rFonts w:ascii="Times New Roman" w:hAnsi="Times New Roman"/>
              </w:rPr>
              <w:t>План трудозатрат, час.</w:t>
            </w:r>
          </w:p>
        </w:tc>
        <w:tc>
          <w:tcPr>
            <w:tcW w:w="4677" w:type="dxa"/>
            <w:gridSpan w:val="3"/>
            <w:shd w:val="clear" w:color="auto" w:fill="auto"/>
          </w:tcPr>
          <w:p w:rsidR="00981400" w:rsidRPr="009A443B" w:rsidRDefault="001F30CD" w:rsidP="00600B1F">
            <w:pPr>
              <w:spacing w:after="0" w:line="240" w:lineRule="auto"/>
              <w:ind w:firstLine="720"/>
              <w:jc w:val="center"/>
              <w:rPr>
                <w:rFonts w:ascii="Times New Roman" w:hAnsi="Times New Roman"/>
              </w:rPr>
            </w:pPr>
            <w:r>
              <w:rPr>
                <w:rFonts w:ascii="Times New Roman" w:hAnsi="Times New Roman"/>
              </w:rPr>
              <w:t>96</w:t>
            </w:r>
          </w:p>
        </w:tc>
      </w:tr>
      <w:tr w:rsidR="00981400" w:rsidRPr="009A443B" w:rsidTr="006A49D8">
        <w:trPr>
          <w:trHeight w:val="255"/>
        </w:trPr>
        <w:tc>
          <w:tcPr>
            <w:tcW w:w="5070" w:type="dxa"/>
            <w:gridSpan w:val="2"/>
            <w:shd w:val="clear" w:color="auto" w:fill="auto"/>
          </w:tcPr>
          <w:p w:rsidR="00981400" w:rsidRPr="009A443B" w:rsidRDefault="00981400" w:rsidP="00600B1F">
            <w:pPr>
              <w:spacing w:after="0" w:line="240" w:lineRule="auto"/>
              <w:jc w:val="both"/>
              <w:rPr>
                <w:rFonts w:ascii="Times New Roman" w:hAnsi="Times New Roman"/>
              </w:rPr>
            </w:pPr>
            <w:r w:rsidRPr="009A443B">
              <w:rPr>
                <w:rFonts w:ascii="Times New Roman" w:hAnsi="Times New Roman"/>
              </w:rPr>
              <w:t>Уровень существенности</w:t>
            </w:r>
          </w:p>
        </w:tc>
        <w:tc>
          <w:tcPr>
            <w:tcW w:w="4677" w:type="dxa"/>
            <w:gridSpan w:val="3"/>
            <w:shd w:val="clear" w:color="auto" w:fill="auto"/>
          </w:tcPr>
          <w:p w:rsidR="00981400" w:rsidRPr="009A443B" w:rsidRDefault="00981400" w:rsidP="00600B1F">
            <w:pPr>
              <w:spacing w:after="0" w:line="240" w:lineRule="auto"/>
              <w:ind w:firstLine="720"/>
              <w:jc w:val="center"/>
              <w:rPr>
                <w:rFonts w:ascii="Times New Roman" w:hAnsi="Times New Roman"/>
              </w:rPr>
            </w:pPr>
            <w:r w:rsidRPr="009A443B">
              <w:rPr>
                <w:rFonts w:ascii="Times New Roman" w:hAnsi="Times New Roman"/>
              </w:rPr>
              <w:t>15190 тыс. руб.</w:t>
            </w:r>
          </w:p>
        </w:tc>
      </w:tr>
      <w:tr w:rsidR="00981400" w:rsidRPr="009A443B" w:rsidTr="006A49D8">
        <w:tc>
          <w:tcPr>
            <w:tcW w:w="5070" w:type="dxa"/>
            <w:gridSpan w:val="2"/>
            <w:shd w:val="clear" w:color="auto" w:fill="auto"/>
          </w:tcPr>
          <w:p w:rsidR="00981400" w:rsidRPr="009A443B" w:rsidRDefault="00981400" w:rsidP="00600B1F">
            <w:pPr>
              <w:spacing w:after="0" w:line="240" w:lineRule="auto"/>
              <w:jc w:val="both"/>
              <w:rPr>
                <w:rFonts w:ascii="Times New Roman" w:hAnsi="Times New Roman"/>
              </w:rPr>
            </w:pPr>
            <w:r w:rsidRPr="009A443B">
              <w:rPr>
                <w:rFonts w:ascii="Times New Roman" w:hAnsi="Times New Roman"/>
              </w:rPr>
              <w:t>Приемлемый аудиторский риск</w:t>
            </w:r>
          </w:p>
        </w:tc>
        <w:tc>
          <w:tcPr>
            <w:tcW w:w="4677" w:type="dxa"/>
            <w:gridSpan w:val="3"/>
            <w:shd w:val="clear" w:color="auto" w:fill="auto"/>
          </w:tcPr>
          <w:p w:rsidR="00981400" w:rsidRPr="009A443B" w:rsidRDefault="00981400" w:rsidP="00600B1F">
            <w:pPr>
              <w:spacing w:after="0" w:line="240" w:lineRule="auto"/>
              <w:ind w:firstLine="720"/>
              <w:jc w:val="center"/>
              <w:rPr>
                <w:rFonts w:ascii="Times New Roman" w:hAnsi="Times New Roman"/>
              </w:rPr>
            </w:pPr>
            <w:r w:rsidRPr="009A443B">
              <w:rPr>
                <w:rFonts w:ascii="Times New Roman" w:hAnsi="Times New Roman"/>
              </w:rPr>
              <w:t>3,33</w:t>
            </w:r>
          </w:p>
        </w:tc>
      </w:tr>
      <w:tr w:rsidR="00981400" w:rsidRPr="006A355A" w:rsidTr="006A49D8">
        <w:tblPrEx>
          <w:tblLook w:val="00A0" w:firstRow="1" w:lastRow="0" w:firstColumn="1" w:lastColumn="0" w:noHBand="0" w:noVBand="0"/>
        </w:tblPrEx>
        <w:tc>
          <w:tcPr>
            <w:tcW w:w="2802" w:type="dxa"/>
          </w:tcPr>
          <w:p w:rsidR="00981400" w:rsidRPr="00CF6905" w:rsidRDefault="00DF1C65" w:rsidP="00600B1F">
            <w:pPr>
              <w:pStyle w:val="ConsPlusNormal"/>
              <w:ind w:left="142" w:firstLine="38"/>
              <w:jc w:val="both"/>
              <w:rPr>
                <w:rFonts w:ascii="Times New Roman" w:hAnsi="Times New Roman" w:cs="Times New Roman"/>
                <w:bCs/>
                <w:sz w:val="24"/>
                <w:szCs w:val="24"/>
              </w:rPr>
            </w:pPr>
            <w:r>
              <w:rPr>
                <w:rFonts w:ascii="Times New Roman" w:hAnsi="Times New Roman" w:cs="Times New Roman"/>
                <w:bCs/>
                <w:sz w:val="24"/>
                <w:szCs w:val="24"/>
              </w:rPr>
              <w:t>Этапы проведения аудиторской проверки</w:t>
            </w:r>
          </w:p>
        </w:tc>
        <w:tc>
          <w:tcPr>
            <w:tcW w:w="2409" w:type="dxa"/>
            <w:gridSpan w:val="2"/>
          </w:tcPr>
          <w:p w:rsidR="00981400" w:rsidRPr="00CF6905" w:rsidRDefault="003E2364" w:rsidP="00600B1F">
            <w:pPr>
              <w:pStyle w:val="ConsPlusNormal"/>
              <w:ind w:firstLine="38"/>
              <w:jc w:val="both"/>
              <w:rPr>
                <w:rFonts w:ascii="Times New Roman" w:hAnsi="Times New Roman" w:cs="Times New Roman"/>
                <w:sz w:val="24"/>
                <w:szCs w:val="24"/>
              </w:rPr>
            </w:pPr>
            <w:r>
              <w:rPr>
                <w:rFonts w:ascii="Times New Roman" w:hAnsi="Times New Roman" w:cs="Times New Roman"/>
                <w:bCs/>
                <w:sz w:val="24"/>
                <w:szCs w:val="24"/>
              </w:rPr>
              <w:t>Период проведения</w:t>
            </w:r>
          </w:p>
        </w:tc>
        <w:tc>
          <w:tcPr>
            <w:tcW w:w="1701" w:type="dxa"/>
          </w:tcPr>
          <w:p w:rsidR="00981400" w:rsidRPr="00CF6905" w:rsidRDefault="003E2364" w:rsidP="00600B1F">
            <w:pPr>
              <w:pStyle w:val="ConsPlusNormal"/>
              <w:ind w:firstLine="38"/>
              <w:jc w:val="both"/>
              <w:rPr>
                <w:rFonts w:ascii="Times New Roman" w:hAnsi="Times New Roman" w:cs="Times New Roman"/>
                <w:bCs/>
                <w:sz w:val="24"/>
                <w:szCs w:val="24"/>
              </w:rPr>
            </w:pPr>
            <w:r>
              <w:rPr>
                <w:rFonts w:ascii="Times New Roman" w:hAnsi="Times New Roman" w:cs="Times New Roman"/>
                <w:bCs/>
                <w:sz w:val="24"/>
                <w:szCs w:val="24"/>
              </w:rPr>
              <w:t>Исполнители</w:t>
            </w:r>
          </w:p>
        </w:tc>
        <w:tc>
          <w:tcPr>
            <w:tcW w:w="2835" w:type="dxa"/>
          </w:tcPr>
          <w:p w:rsidR="00981400" w:rsidRPr="00CF6905" w:rsidRDefault="003E2364" w:rsidP="00600B1F">
            <w:pPr>
              <w:pStyle w:val="ConsPlusNormal"/>
              <w:ind w:firstLine="38"/>
              <w:jc w:val="both"/>
              <w:rPr>
                <w:rFonts w:ascii="Times New Roman" w:hAnsi="Times New Roman" w:cs="Times New Roman"/>
                <w:bCs/>
                <w:sz w:val="24"/>
                <w:szCs w:val="24"/>
              </w:rPr>
            </w:pPr>
            <w:r>
              <w:rPr>
                <w:rFonts w:ascii="Times New Roman" w:hAnsi="Times New Roman" w:cs="Times New Roman"/>
                <w:bCs/>
                <w:sz w:val="24"/>
                <w:szCs w:val="24"/>
              </w:rPr>
              <w:t>Проверяемые документы</w:t>
            </w:r>
          </w:p>
        </w:tc>
      </w:tr>
      <w:tr w:rsidR="00981400" w:rsidRPr="006A355A" w:rsidTr="006A49D8">
        <w:tblPrEx>
          <w:tblLook w:val="00A0" w:firstRow="1" w:lastRow="0" w:firstColumn="1" w:lastColumn="0" w:noHBand="0" w:noVBand="0"/>
        </w:tblPrEx>
        <w:tc>
          <w:tcPr>
            <w:tcW w:w="2802" w:type="dxa"/>
          </w:tcPr>
          <w:p w:rsidR="00981400" w:rsidRPr="00CF6905" w:rsidRDefault="003E2364" w:rsidP="00600B1F">
            <w:pPr>
              <w:pStyle w:val="ConsPlusNormal"/>
              <w:ind w:left="29"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gridSpan w:val="2"/>
          </w:tcPr>
          <w:p w:rsidR="00981400" w:rsidRPr="00CF6905" w:rsidRDefault="003E2364" w:rsidP="00600B1F">
            <w:pPr>
              <w:pStyle w:val="ConsPlusNormal"/>
              <w:ind w:firstLine="38"/>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981400" w:rsidRPr="00CF6905" w:rsidRDefault="003E2364" w:rsidP="00600B1F">
            <w:pPr>
              <w:pStyle w:val="ConsPlusNormal"/>
              <w:ind w:firstLine="38"/>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981400" w:rsidRDefault="003E2364" w:rsidP="00600B1F">
            <w:pPr>
              <w:pStyle w:val="ConsPlusNormal"/>
              <w:ind w:firstLine="38"/>
              <w:jc w:val="center"/>
              <w:rPr>
                <w:rFonts w:ascii="Times New Roman" w:hAnsi="Times New Roman" w:cs="Times New Roman"/>
                <w:sz w:val="24"/>
                <w:szCs w:val="24"/>
              </w:rPr>
            </w:pPr>
            <w:r>
              <w:rPr>
                <w:rFonts w:ascii="Times New Roman" w:hAnsi="Times New Roman" w:cs="Times New Roman"/>
                <w:sz w:val="24"/>
                <w:szCs w:val="24"/>
              </w:rPr>
              <w:t>4</w:t>
            </w:r>
          </w:p>
        </w:tc>
      </w:tr>
      <w:tr w:rsidR="00613337" w:rsidRPr="006A355A" w:rsidTr="006A49D8">
        <w:tblPrEx>
          <w:tblLook w:val="00A0" w:firstRow="1" w:lastRow="0" w:firstColumn="1" w:lastColumn="0" w:noHBand="0" w:noVBand="0"/>
        </w:tblPrEx>
        <w:tc>
          <w:tcPr>
            <w:tcW w:w="9747" w:type="dxa"/>
            <w:gridSpan w:val="5"/>
          </w:tcPr>
          <w:p w:rsidR="00613337" w:rsidRPr="00CF6905" w:rsidRDefault="00613337" w:rsidP="00613337">
            <w:pPr>
              <w:pStyle w:val="ConsPlusNormal"/>
              <w:numPr>
                <w:ilvl w:val="0"/>
                <w:numId w:val="22"/>
              </w:numPr>
              <w:jc w:val="center"/>
              <w:rPr>
                <w:rFonts w:ascii="Times New Roman" w:hAnsi="Times New Roman" w:cs="Times New Roman"/>
                <w:sz w:val="24"/>
                <w:szCs w:val="24"/>
              </w:rPr>
            </w:pPr>
            <w:r>
              <w:rPr>
                <w:rFonts w:ascii="Times New Roman" w:hAnsi="Times New Roman" w:cs="Times New Roman"/>
                <w:sz w:val="24"/>
                <w:szCs w:val="24"/>
              </w:rPr>
              <w:t>Формирование аудиторской группы</w:t>
            </w:r>
          </w:p>
        </w:tc>
      </w:tr>
      <w:tr w:rsidR="00981400" w:rsidRPr="006A355A" w:rsidTr="006A49D8">
        <w:tblPrEx>
          <w:tblLook w:val="00A0" w:firstRow="1" w:lastRow="0" w:firstColumn="1" w:lastColumn="0" w:noHBand="0" w:noVBand="0"/>
        </w:tblPrEx>
        <w:tc>
          <w:tcPr>
            <w:tcW w:w="2802" w:type="dxa"/>
          </w:tcPr>
          <w:p w:rsidR="00981400" w:rsidRPr="00CF6905" w:rsidRDefault="00613337" w:rsidP="00600B1F">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1.1 Проведение собрание по вопросу формирования аудиторской группы</w:t>
            </w:r>
          </w:p>
        </w:tc>
        <w:tc>
          <w:tcPr>
            <w:tcW w:w="2409" w:type="dxa"/>
            <w:gridSpan w:val="2"/>
          </w:tcPr>
          <w:p w:rsidR="00981400" w:rsidRPr="00CF6905" w:rsidRDefault="00613337" w:rsidP="00600B1F">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12.12.2016</w:t>
            </w:r>
          </w:p>
        </w:tc>
        <w:tc>
          <w:tcPr>
            <w:tcW w:w="1701" w:type="dxa"/>
          </w:tcPr>
          <w:p w:rsidR="00981400" w:rsidRPr="001F30CD" w:rsidRDefault="007A1129" w:rsidP="00600B1F">
            <w:pPr>
              <w:pStyle w:val="ConsPlusNormal"/>
              <w:ind w:firstLine="38"/>
              <w:jc w:val="both"/>
              <w:rPr>
                <w:rFonts w:ascii="Times New Roman" w:hAnsi="Times New Roman" w:cs="Times New Roman"/>
                <w:sz w:val="24"/>
                <w:szCs w:val="24"/>
              </w:rPr>
            </w:pPr>
            <w:r>
              <w:rPr>
                <w:rFonts w:ascii="Times New Roman" w:hAnsi="Times New Roman"/>
                <w:sz w:val="24"/>
                <w:szCs w:val="24"/>
              </w:rPr>
              <w:t>Дмитриева А.А.</w:t>
            </w:r>
          </w:p>
        </w:tc>
        <w:tc>
          <w:tcPr>
            <w:tcW w:w="2835" w:type="dxa"/>
          </w:tcPr>
          <w:p w:rsidR="00981400" w:rsidRPr="00CF6905" w:rsidRDefault="002C214C" w:rsidP="00600B1F">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w:t>
            </w:r>
          </w:p>
        </w:tc>
      </w:tr>
      <w:tr w:rsidR="00981400" w:rsidRPr="006A355A" w:rsidTr="006A49D8">
        <w:tblPrEx>
          <w:tblLook w:val="00A0" w:firstRow="1" w:lastRow="0" w:firstColumn="1" w:lastColumn="0" w:noHBand="0" w:noVBand="0"/>
        </w:tblPrEx>
        <w:tc>
          <w:tcPr>
            <w:tcW w:w="2802" w:type="dxa"/>
          </w:tcPr>
          <w:p w:rsidR="00981400" w:rsidRPr="00CF6905" w:rsidRDefault="002C214C" w:rsidP="00600B1F">
            <w:pPr>
              <w:pStyle w:val="ConsPlusNormal"/>
              <w:ind w:left="29" w:firstLine="0"/>
              <w:jc w:val="both"/>
              <w:rPr>
                <w:rFonts w:ascii="Times New Roman" w:hAnsi="Times New Roman" w:cs="Times New Roman"/>
                <w:sz w:val="24"/>
                <w:szCs w:val="24"/>
              </w:rPr>
            </w:pPr>
            <w:r>
              <w:rPr>
                <w:rFonts w:ascii="Times New Roman" w:hAnsi="Times New Roman" w:cs="Times New Roman"/>
                <w:sz w:val="24"/>
                <w:szCs w:val="24"/>
              </w:rPr>
              <w:t>1.2 Проведение инструктажа аудиторской группы и распределение обязанностей</w:t>
            </w:r>
          </w:p>
        </w:tc>
        <w:tc>
          <w:tcPr>
            <w:tcW w:w="2409" w:type="dxa"/>
            <w:gridSpan w:val="2"/>
          </w:tcPr>
          <w:p w:rsidR="00981400" w:rsidRPr="00CF6905" w:rsidRDefault="002C214C" w:rsidP="00600B1F">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12.12.2016</w:t>
            </w:r>
          </w:p>
        </w:tc>
        <w:tc>
          <w:tcPr>
            <w:tcW w:w="1701" w:type="dxa"/>
          </w:tcPr>
          <w:p w:rsidR="00981400" w:rsidRPr="00CF6905" w:rsidRDefault="007A1129" w:rsidP="00600B1F">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Дмитриева А.А.</w:t>
            </w:r>
          </w:p>
        </w:tc>
        <w:tc>
          <w:tcPr>
            <w:tcW w:w="2835" w:type="dxa"/>
          </w:tcPr>
          <w:p w:rsidR="00981400" w:rsidRDefault="002C214C" w:rsidP="00600B1F">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w:t>
            </w:r>
          </w:p>
        </w:tc>
      </w:tr>
      <w:tr w:rsidR="00981400" w:rsidRPr="006A355A" w:rsidTr="006A49D8">
        <w:tblPrEx>
          <w:tblLook w:val="00A0" w:firstRow="1" w:lastRow="0" w:firstColumn="1" w:lastColumn="0" w:noHBand="0" w:noVBand="0"/>
        </w:tblPrEx>
        <w:tc>
          <w:tcPr>
            <w:tcW w:w="2802" w:type="dxa"/>
          </w:tcPr>
          <w:p w:rsidR="00981400" w:rsidRPr="00CF6905" w:rsidRDefault="002C214C" w:rsidP="00600B1F">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1.3 Знакомство аудиторской группы с деятельностью АО «ИМЗ»</w:t>
            </w:r>
          </w:p>
        </w:tc>
        <w:tc>
          <w:tcPr>
            <w:tcW w:w="2409" w:type="dxa"/>
            <w:gridSpan w:val="2"/>
          </w:tcPr>
          <w:p w:rsidR="00981400" w:rsidRPr="00CF6905" w:rsidRDefault="002C214C" w:rsidP="00600B1F">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12.12.2016</w:t>
            </w:r>
          </w:p>
        </w:tc>
        <w:tc>
          <w:tcPr>
            <w:tcW w:w="1701" w:type="dxa"/>
          </w:tcPr>
          <w:p w:rsidR="00981400" w:rsidRPr="00CF6905" w:rsidRDefault="007A1129" w:rsidP="00600B1F">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Дмитриева А.А.</w:t>
            </w:r>
          </w:p>
        </w:tc>
        <w:tc>
          <w:tcPr>
            <w:tcW w:w="2835" w:type="dxa"/>
          </w:tcPr>
          <w:p w:rsidR="00981400" w:rsidRDefault="002C214C" w:rsidP="00600B1F">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Устав, Учетная политика, бухгалтерская (финансовая) отчетность</w:t>
            </w:r>
          </w:p>
        </w:tc>
      </w:tr>
      <w:tr w:rsidR="001F30CD" w:rsidRPr="006A355A" w:rsidTr="006A49D8">
        <w:tblPrEx>
          <w:tblLook w:val="00A0" w:firstRow="1" w:lastRow="0" w:firstColumn="1" w:lastColumn="0" w:noHBand="0" w:noVBand="0"/>
        </w:tblPrEx>
        <w:tc>
          <w:tcPr>
            <w:tcW w:w="9747" w:type="dxa"/>
            <w:gridSpan w:val="5"/>
          </w:tcPr>
          <w:p w:rsidR="001F30CD" w:rsidRPr="00CF6905" w:rsidRDefault="001F30CD" w:rsidP="00600B1F">
            <w:pPr>
              <w:pStyle w:val="ConsPlusNormal"/>
              <w:numPr>
                <w:ilvl w:val="0"/>
                <w:numId w:val="22"/>
              </w:numPr>
              <w:jc w:val="center"/>
              <w:rPr>
                <w:rFonts w:ascii="Times New Roman" w:hAnsi="Times New Roman" w:cs="Times New Roman"/>
                <w:sz w:val="24"/>
                <w:szCs w:val="24"/>
              </w:rPr>
            </w:pPr>
            <w:r>
              <w:rPr>
                <w:rFonts w:ascii="Times New Roman" w:hAnsi="Times New Roman" w:cs="Times New Roman"/>
                <w:sz w:val="24"/>
                <w:szCs w:val="24"/>
              </w:rPr>
              <w:t>Проверка правильности и точности отражения операций по поступлению основных средств</w:t>
            </w:r>
          </w:p>
        </w:tc>
      </w:tr>
      <w:tr w:rsidR="001F30CD" w:rsidRPr="006A355A" w:rsidTr="006A49D8">
        <w:tblPrEx>
          <w:tblLook w:val="00A0" w:firstRow="1" w:lastRow="0" w:firstColumn="1" w:lastColumn="0" w:noHBand="0" w:noVBand="0"/>
        </w:tblPrEx>
        <w:tc>
          <w:tcPr>
            <w:tcW w:w="2802" w:type="dxa"/>
          </w:tcPr>
          <w:p w:rsidR="001F30CD" w:rsidRPr="00CF6905" w:rsidRDefault="001F30CD" w:rsidP="00600B1F">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 xml:space="preserve">2.1 Проверка наличия договоров на приобретение основных средств </w:t>
            </w:r>
          </w:p>
        </w:tc>
        <w:tc>
          <w:tcPr>
            <w:tcW w:w="2409" w:type="dxa"/>
            <w:gridSpan w:val="2"/>
            <w:vMerge w:val="restart"/>
          </w:tcPr>
          <w:p w:rsidR="001F30CD" w:rsidRPr="00CF6905" w:rsidRDefault="001F30CD" w:rsidP="00600B1F">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13.12.2016</w:t>
            </w:r>
          </w:p>
        </w:tc>
        <w:tc>
          <w:tcPr>
            <w:tcW w:w="1701" w:type="dxa"/>
          </w:tcPr>
          <w:p w:rsidR="001F30CD" w:rsidRPr="00CF6905" w:rsidRDefault="007A1129" w:rsidP="00600B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Дмитриева А.А.</w:t>
            </w:r>
          </w:p>
        </w:tc>
        <w:tc>
          <w:tcPr>
            <w:tcW w:w="2835" w:type="dxa"/>
          </w:tcPr>
          <w:p w:rsidR="001F30CD" w:rsidRDefault="001F30CD" w:rsidP="00600B1F">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Договоры купли-продажи</w:t>
            </w:r>
          </w:p>
        </w:tc>
      </w:tr>
      <w:tr w:rsidR="001F30CD" w:rsidRPr="006A355A" w:rsidTr="006A49D8">
        <w:tblPrEx>
          <w:tblLook w:val="00A0" w:firstRow="1" w:lastRow="0" w:firstColumn="1" w:lastColumn="0" w:noHBand="0" w:noVBand="0"/>
        </w:tblPrEx>
        <w:tc>
          <w:tcPr>
            <w:tcW w:w="2802" w:type="dxa"/>
          </w:tcPr>
          <w:p w:rsidR="001F30CD" w:rsidRPr="00CF6905" w:rsidRDefault="001F30CD" w:rsidP="00600B1F">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2.2 Проверка правильности оприходования основных средств</w:t>
            </w:r>
          </w:p>
        </w:tc>
        <w:tc>
          <w:tcPr>
            <w:tcW w:w="2409" w:type="dxa"/>
            <w:gridSpan w:val="2"/>
            <w:vMerge/>
          </w:tcPr>
          <w:p w:rsidR="001F30CD" w:rsidRPr="00CF6905" w:rsidRDefault="001F30CD" w:rsidP="00600B1F">
            <w:pPr>
              <w:pStyle w:val="ConsPlusNormal"/>
              <w:ind w:firstLine="38"/>
              <w:jc w:val="both"/>
              <w:rPr>
                <w:rFonts w:ascii="Times New Roman" w:hAnsi="Times New Roman" w:cs="Times New Roman"/>
                <w:sz w:val="24"/>
                <w:szCs w:val="24"/>
              </w:rPr>
            </w:pPr>
          </w:p>
        </w:tc>
        <w:tc>
          <w:tcPr>
            <w:tcW w:w="1701" w:type="dxa"/>
          </w:tcPr>
          <w:p w:rsidR="001F30CD" w:rsidRPr="00CF6905" w:rsidRDefault="007A1129" w:rsidP="00600B1F">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Дмитриева А.А.</w:t>
            </w:r>
          </w:p>
        </w:tc>
        <w:tc>
          <w:tcPr>
            <w:tcW w:w="2835" w:type="dxa"/>
          </w:tcPr>
          <w:p w:rsidR="001F30CD" w:rsidRDefault="001F30CD" w:rsidP="00600B1F">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 xml:space="preserve">Счета-фактуры, акты приема-передачи ОС </w:t>
            </w:r>
            <w:r w:rsidR="006A49D8">
              <w:rPr>
                <w:rFonts w:ascii="Times New Roman" w:hAnsi="Times New Roman" w:cs="Times New Roman"/>
                <w:sz w:val="24"/>
                <w:szCs w:val="24"/>
              </w:rPr>
              <w:t>–</w:t>
            </w:r>
            <w:r>
              <w:rPr>
                <w:rFonts w:ascii="Times New Roman" w:hAnsi="Times New Roman" w:cs="Times New Roman"/>
                <w:sz w:val="24"/>
                <w:szCs w:val="24"/>
              </w:rPr>
              <w:t xml:space="preserve"> 1</w:t>
            </w:r>
            <w:r w:rsidR="006A49D8">
              <w:rPr>
                <w:rFonts w:ascii="Times New Roman" w:hAnsi="Times New Roman" w:cs="Times New Roman"/>
                <w:sz w:val="24"/>
                <w:szCs w:val="24"/>
              </w:rPr>
              <w:t>, бухгалтерские регистры</w:t>
            </w:r>
          </w:p>
        </w:tc>
      </w:tr>
      <w:tr w:rsidR="001F30CD" w:rsidRPr="006A355A" w:rsidTr="006A49D8">
        <w:tblPrEx>
          <w:tblLook w:val="00A0" w:firstRow="1" w:lastRow="0" w:firstColumn="1" w:lastColumn="0" w:noHBand="0" w:noVBand="0"/>
        </w:tblPrEx>
        <w:tc>
          <w:tcPr>
            <w:tcW w:w="9747" w:type="dxa"/>
            <w:gridSpan w:val="5"/>
          </w:tcPr>
          <w:p w:rsidR="001F30CD" w:rsidRDefault="001F30CD" w:rsidP="00600B1F">
            <w:pPr>
              <w:pStyle w:val="ConsPlusNormal"/>
              <w:numPr>
                <w:ilvl w:val="0"/>
                <w:numId w:val="22"/>
              </w:numPr>
              <w:jc w:val="center"/>
              <w:rPr>
                <w:rFonts w:ascii="Times New Roman" w:hAnsi="Times New Roman" w:cs="Times New Roman"/>
                <w:sz w:val="24"/>
                <w:szCs w:val="24"/>
              </w:rPr>
            </w:pPr>
            <w:r>
              <w:rPr>
                <w:rFonts w:ascii="Times New Roman" w:hAnsi="Times New Roman" w:cs="Times New Roman"/>
                <w:sz w:val="24"/>
                <w:szCs w:val="24"/>
              </w:rPr>
              <w:t>Проверка правильности и точности отражения операций по движению основных средств</w:t>
            </w:r>
          </w:p>
        </w:tc>
      </w:tr>
      <w:tr w:rsidR="00CD050C" w:rsidRPr="006A355A" w:rsidTr="006A49D8">
        <w:tblPrEx>
          <w:tblLook w:val="00A0" w:firstRow="1" w:lastRow="0" w:firstColumn="1" w:lastColumn="0" w:noHBand="0" w:noVBand="0"/>
        </w:tblPrEx>
        <w:tc>
          <w:tcPr>
            <w:tcW w:w="2802" w:type="dxa"/>
          </w:tcPr>
          <w:p w:rsidR="00CD050C" w:rsidRDefault="001F30CD" w:rsidP="00600B1F">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 xml:space="preserve">3.1 Проверка правильности и своевременности отражения операция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w:t>
            </w:r>
          </w:p>
          <w:p w:rsidR="001F30CD" w:rsidRDefault="001F30CD" w:rsidP="00600B1F">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 ремонту;</w:t>
            </w:r>
          </w:p>
          <w:p w:rsidR="001F30CD" w:rsidRDefault="001F30CD" w:rsidP="00600B1F">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 амортизации;</w:t>
            </w:r>
          </w:p>
          <w:p w:rsidR="001F30CD" w:rsidRDefault="001F30CD" w:rsidP="00600B1F">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-инвентаризации;</w:t>
            </w:r>
          </w:p>
          <w:p w:rsidR="001F30CD" w:rsidRPr="00CF6905" w:rsidRDefault="001F30CD" w:rsidP="00600B1F">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-перемещению</w:t>
            </w:r>
          </w:p>
        </w:tc>
        <w:tc>
          <w:tcPr>
            <w:tcW w:w="2409" w:type="dxa"/>
            <w:gridSpan w:val="2"/>
          </w:tcPr>
          <w:p w:rsidR="00CD050C" w:rsidRPr="00CF6905" w:rsidRDefault="00600B1F" w:rsidP="00600B1F">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14.12.2016</w:t>
            </w:r>
          </w:p>
        </w:tc>
        <w:tc>
          <w:tcPr>
            <w:tcW w:w="1701" w:type="dxa"/>
          </w:tcPr>
          <w:p w:rsidR="00CD050C" w:rsidRPr="00CF6905" w:rsidRDefault="007A1129" w:rsidP="00600B1F">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Дмитриева А.А.</w:t>
            </w:r>
          </w:p>
        </w:tc>
        <w:tc>
          <w:tcPr>
            <w:tcW w:w="2835" w:type="dxa"/>
          </w:tcPr>
          <w:p w:rsidR="00CD050C" w:rsidRDefault="00600B1F" w:rsidP="00600B1F">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 xml:space="preserve">Накладные на перемещение, инвентарные карточки, дефектные ведомости, акты приемки ОС из ремонта, </w:t>
            </w:r>
            <w:proofErr w:type="spellStart"/>
            <w:r>
              <w:rPr>
                <w:rFonts w:ascii="Times New Roman" w:hAnsi="Times New Roman" w:cs="Times New Roman"/>
                <w:sz w:val="24"/>
                <w:szCs w:val="24"/>
              </w:rPr>
              <w:t>ведоси</w:t>
            </w:r>
            <w:proofErr w:type="spellEnd"/>
            <w:r>
              <w:rPr>
                <w:rFonts w:ascii="Times New Roman" w:hAnsi="Times New Roman" w:cs="Times New Roman"/>
                <w:sz w:val="24"/>
                <w:szCs w:val="24"/>
              </w:rPr>
              <w:t xml:space="preserve"> начисления амортизации, инвентаризационные описи</w:t>
            </w:r>
            <w:r w:rsidR="006A49D8">
              <w:rPr>
                <w:rFonts w:ascii="Times New Roman" w:hAnsi="Times New Roman" w:cs="Times New Roman"/>
                <w:sz w:val="24"/>
                <w:szCs w:val="24"/>
              </w:rPr>
              <w:t>, бухгалтерские регистры</w:t>
            </w:r>
          </w:p>
        </w:tc>
      </w:tr>
    </w:tbl>
    <w:p w:rsidR="00F039B7" w:rsidRDefault="00F039B7"/>
    <w:p w:rsidR="00F039B7" w:rsidRPr="00F039B7" w:rsidRDefault="00F039B7" w:rsidP="00F039B7">
      <w:pPr>
        <w:jc w:val="right"/>
        <w:rPr>
          <w:rFonts w:ascii="Times New Roman" w:hAnsi="Times New Roman"/>
          <w:b/>
          <w:sz w:val="28"/>
          <w:szCs w:val="28"/>
        </w:rPr>
      </w:pPr>
      <w:r w:rsidRPr="00F039B7">
        <w:rPr>
          <w:rFonts w:ascii="Times New Roman" w:hAnsi="Times New Roman"/>
          <w:b/>
          <w:sz w:val="28"/>
          <w:szCs w:val="28"/>
        </w:rPr>
        <w:lastRenderedPageBreak/>
        <w:t>Продолжение табл. 4.</w:t>
      </w:r>
      <w:r w:rsidR="007E5795">
        <w:rPr>
          <w:rFonts w:ascii="Times New Roman" w:hAnsi="Times New Roman"/>
          <w:b/>
          <w:sz w:val="28"/>
          <w:szCs w:val="28"/>
        </w:rPr>
        <w:t>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409"/>
        <w:gridCol w:w="1985"/>
        <w:gridCol w:w="2410"/>
      </w:tblGrid>
      <w:tr w:rsidR="00F039B7" w:rsidTr="00F039B7">
        <w:tc>
          <w:tcPr>
            <w:tcW w:w="2802" w:type="dxa"/>
            <w:tcBorders>
              <w:top w:val="single" w:sz="4" w:space="0" w:color="auto"/>
              <w:left w:val="single" w:sz="4" w:space="0" w:color="auto"/>
              <w:bottom w:val="single" w:sz="4" w:space="0" w:color="auto"/>
              <w:right w:val="single" w:sz="4" w:space="0" w:color="auto"/>
            </w:tcBorders>
          </w:tcPr>
          <w:p w:rsidR="00F039B7" w:rsidRPr="00CF6905" w:rsidRDefault="00F039B7" w:rsidP="00F039B7">
            <w:pPr>
              <w:pStyle w:val="ConsPlusNormal"/>
              <w:ind w:firstLine="38"/>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F039B7" w:rsidRPr="00CF6905" w:rsidRDefault="00F039B7" w:rsidP="00F039B7">
            <w:pPr>
              <w:pStyle w:val="ConsPlusNormal"/>
              <w:ind w:firstLine="38"/>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F039B7" w:rsidRPr="00CF6905" w:rsidRDefault="00F039B7" w:rsidP="00F039B7">
            <w:pPr>
              <w:pStyle w:val="ConsPlusNormal"/>
              <w:ind w:firstLine="38"/>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F039B7" w:rsidRDefault="00F039B7" w:rsidP="00F039B7">
            <w:pPr>
              <w:pStyle w:val="ConsPlusNormal"/>
              <w:ind w:firstLine="38"/>
              <w:jc w:val="center"/>
              <w:rPr>
                <w:rFonts w:ascii="Times New Roman" w:hAnsi="Times New Roman" w:cs="Times New Roman"/>
                <w:sz w:val="24"/>
                <w:szCs w:val="24"/>
              </w:rPr>
            </w:pPr>
            <w:r>
              <w:rPr>
                <w:rFonts w:ascii="Times New Roman" w:hAnsi="Times New Roman" w:cs="Times New Roman"/>
                <w:sz w:val="24"/>
                <w:szCs w:val="24"/>
              </w:rPr>
              <w:t>4</w:t>
            </w:r>
          </w:p>
        </w:tc>
      </w:tr>
      <w:tr w:rsidR="00CD050C" w:rsidRPr="006A355A" w:rsidTr="00600B1F">
        <w:tc>
          <w:tcPr>
            <w:tcW w:w="2802" w:type="dxa"/>
          </w:tcPr>
          <w:p w:rsidR="00CD050C" w:rsidRPr="00CF6905" w:rsidRDefault="00F039B7" w:rsidP="00600B1F">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 xml:space="preserve">3.2 Анализ </w:t>
            </w:r>
            <w:proofErr w:type="gramStart"/>
            <w:r>
              <w:rPr>
                <w:rFonts w:ascii="Times New Roman" w:hAnsi="Times New Roman" w:cs="Times New Roman"/>
                <w:sz w:val="24"/>
                <w:szCs w:val="24"/>
              </w:rPr>
              <w:t>правильности отражения показателей эффективности использования основных средств</w:t>
            </w:r>
            <w:proofErr w:type="gramEnd"/>
            <w:r>
              <w:rPr>
                <w:rFonts w:ascii="Times New Roman" w:hAnsi="Times New Roman" w:cs="Times New Roman"/>
                <w:sz w:val="24"/>
                <w:szCs w:val="24"/>
              </w:rPr>
              <w:t xml:space="preserve"> в отчете</w:t>
            </w:r>
          </w:p>
        </w:tc>
        <w:tc>
          <w:tcPr>
            <w:tcW w:w="2409" w:type="dxa"/>
          </w:tcPr>
          <w:p w:rsidR="00CD050C" w:rsidRPr="00CF6905" w:rsidRDefault="00F039B7" w:rsidP="007E5795">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1</w:t>
            </w:r>
            <w:r w:rsidR="007E5795">
              <w:rPr>
                <w:rFonts w:ascii="Times New Roman" w:hAnsi="Times New Roman" w:cs="Times New Roman"/>
                <w:sz w:val="24"/>
                <w:szCs w:val="24"/>
              </w:rPr>
              <w:t>5</w:t>
            </w:r>
            <w:r>
              <w:rPr>
                <w:rFonts w:ascii="Times New Roman" w:hAnsi="Times New Roman" w:cs="Times New Roman"/>
                <w:sz w:val="24"/>
                <w:szCs w:val="24"/>
              </w:rPr>
              <w:t>.12.2016</w:t>
            </w:r>
          </w:p>
        </w:tc>
        <w:tc>
          <w:tcPr>
            <w:tcW w:w="1985" w:type="dxa"/>
          </w:tcPr>
          <w:p w:rsidR="00CD050C" w:rsidRPr="00CF6905" w:rsidRDefault="007A1129" w:rsidP="00F039B7">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Дмитриева А.А.</w:t>
            </w:r>
          </w:p>
        </w:tc>
        <w:tc>
          <w:tcPr>
            <w:tcW w:w="2410" w:type="dxa"/>
          </w:tcPr>
          <w:p w:rsidR="00CD050C" w:rsidRDefault="00F039B7" w:rsidP="00600B1F">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Годовой отчет</w:t>
            </w:r>
          </w:p>
        </w:tc>
      </w:tr>
      <w:tr w:rsidR="00F039B7" w:rsidRPr="006A355A" w:rsidTr="00113E92">
        <w:tc>
          <w:tcPr>
            <w:tcW w:w="9606" w:type="dxa"/>
            <w:gridSpan w:val="4"/>
          </w:tcPr>
          <w:p w:rsidR="00F039B7" w:rsidRDefault="00F039B7" w:rsidP="00F039B7">
            <w:pPr>
              <w:pStyle w:val="ConsPlusNormal"/>
              <w:numPr>
                <w:ilvl w:val="0"/>
                <w:numId w:val="22"/>
              </w:numPr>
              <w:jc w:val="center"/>
              <w:rPr>
                <w:rFonts w:ascii="Times New Roman" w:hAnsi="Times New Roman" w:cs="Times New Roman"/>
                <w:sz w:val="24"/>
                <w:szCs w:val="24"/>
              </w:rPr>
            </w:pPr>
            <w:r>
              <w:rPr>
                <w:rFonts w:ascii="Times New Roman" w:hAnsi="Times New Roman" w:cs="Times New Roman"/>
                <w:sz w:val="24"/>
                <w:szCs w:val="24"/>
              </w:rPr>
              <w:t>Проверка правильности и точности отражения операций по выбытию основных средств</w:t>
            </w:r>
          </w:p>
        </w:tc>
      </w:tr>
      <w:tr w:rsidR="00CD050C" w:rsidRPr="006A355A" w:rsidTr="00600B1F">
        <w:tc>
          <w:tcPr>
            <w:tcW w:w="2802" w:type="dxa"/>
          </w:tcPr>
          <w:p w:rsidR="00CD050C" w:rsidRPr="00CF6905" w:rsidRDefault="00F039B7" w:rsidP="00F039B7">
            <w:pPr>
              <w:pStyle w:val="ConsPlusNormal"/>
              <w:ind w:firstLine="38"/>
              <w:rPr>
                <w:rFonts w:ascii="Times New Roman" w:hAnsi="Times New Roman" w:cs="Times New Roman"/>
                <w:sz w:val="24"/>
                <w:szCs w:val="24"/>
              </w:rPr>
            </w:pPr>
            <w:r>
              <w:rPr>
                <w:rFonts w:ascii="Times New Roman" w:hAnsi="Times New Roman" w:cs="Times New Roman"/>
                <w:sz w:val="24"/>
                <w:szCs w:val="24"/>
              </w:rPr>
              <w:t>4.1 Проверка правильности списания основных средств</w:t>
            </w:r>
          </w:p>
        </w:tc>
        <w:tc>
          <w:tcPr>
            <w:tcW w:w="2409" w:type="dxa"/>
          </w:tcPr>
          <w:p w:rsidR="00CD050C" w:rsidRPr="00CF6905" w:rsidRDefault="006A49D8" w:rsidP="007E5795">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1</w:t>
            </w:r>
            <w:r w:rsidR="007E5795">
              <w:rPr>
                <w:rFonts w:ascii="Times New Roman" w:hAnsi="Times New Roman" w:cs="Times New Roman"/>
                <w:sz w:val="24"/>
                <w:szCs w:val="24"/>
              </w:rPr>
              <w:t>6</w:t>
            </w:r>
            <w:r>
              <w:rPr>
                <w:rFonts w:ascii="Times New Roman" w:hAnsi="Times New Roman" w:cs="Times New Roman"/>
                <w:sz w:val="24"/>
                <w:szCs w:val="24"/>
              </w:rPr>
              <w:t>.12.2016</w:t>
            </w:r>
          </w:p>
        </w:tc>
        <w:tc>
          <w:tcPr>
            <w:tcW w:w="1985" w:type="dxa"/>
          </w:tcPr>
          <w:p w:rsidR="00CD050C" w:rsidRPr="00CF6905" w:rsidRDefault="007A1129" w:rsidP="006A49D8">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Дмитриева А.А.</w:t>
            </w:r>
          </w:p>
        </w:tc>
        <w:tc>
          <w:tcPr>
            <w:tcW w:w="2410" w:type="dxa"/>
          </w:tcPr>
          <w:p w:rsidR="00CD050C" w:rsidRDefault="006A49D8" w:rsidP="00600B1F">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 xml:space="preserve">Акты списания основных средств, бухгалтерские регистры </w:t>
            </w:r>
          </w:p>
        </w:tc>
      </w:tr>
      <w:tr w:rsidR="00CD050C" w:rsidRPr="006A355A" w:rsidTr="00600B1F">
        <w:tc>
          <w:tcPr>
            <w:tcW w:w="2802" w:type="dxa"/>
          </w:tcPr>
          <w:p w:rsidR="00CD050C" w:rsidRPr="00CF6905" w:rsidRDefault="00F039B7" w:rsidP="00F039B7">
            <w:pPr>
              <w:pStyle w:val="ConsPlusNormal"/>
              <w:ind w:firstLine="38"/>
              <w:rPr>
                <w:rFonts w:ascii="Times New Roman" w:hAnsi="Times New Roman" w:cs="Times New Roman"/>
                <w:sz w:val="24"/>
                <w:szCs w:val="24"/>
              </w:rPr>
            </w:pPr>
            <w:r>
              <w:rPr>
                <w:rFonts w:ascii="Times New Roman" w:hAnsi="Times New Roman" w:cs="Times New Roman"/>
                <w:sz w:val="24"/>
                <w:szCs w:val="24"/>
              </w:rPr>
              <w:t>4.2 Проверка правильности отражения продажи и ликвидации основных средств</w:t>
            </w:r>
          </w:p>
        </w:tc>
        <w:tc>
          <w:tcPr>
            <w:tcW w:w="2409" w:type="dxa"/>
          </w:tcPr>
          <w:p w:rsidR="00CD050C" w:rsidRPr="00CF6905" w:rsidRDefault="006A49D8" w:rsidP="007E5795">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1</w:t>
            </w:r>
            <w:r w:rsidR="007E5795">
              <w:rPr>
                <w:rFonts w:ascii="Times New Roman" w:hAnsi="Times New Roman" w:cs="Times New Roman"/>
                <w:sz w:val="24"/>
                <w:szCs w:val="24"/>
              </w:rPr>
              <w:t>6</w:t>
            </w:r>
            <w:r>
              <w:rPr>
                <w:rFonts w:ascii="Times New Roman" w:hAnsi="Times New Roman" w:cs="Times New Roman"/>
                <w:sz w:val="24"/>
                <w:szCs w:val="24"/>
              </w:rPr>
              <w:t>.12.2016</w:t>
            </w:r>
          </w:p>
        </w:tc>
        <w:tc>
          <w:tcPr>
            <w:tcW w:w="1985" w:type="dxa"/>
          </w:tcPr>
          <w:p w:rsidR="00CD050C" w:rsidRPr="00CF6905" w:rsidRDefault="007A1129" w:rsidP="006A49D8">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Дмитриева А.А.</w:t>
            </w:r>
          </w:p>
        </w:tc>
        <w:tc>
          <w:tcPr>
            <w:tcW w:w="2410" w:type="dxa"/>
          </w:tcPr>
          <w:p w:rsidR="00CD050C" w:rsidRDefault="006A49D8" w:rsidP="006A49D8">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Договоры купли-продажи, акты списания и утилизации, бухгалтерские регистры</w:t>
            </w:r>
          </w:p>
        </w:tc>
      </w:tr>
      <w:tr w:rsidR="007E5795" w:rsidRPr="006A355A" w:rsidTr="00113E92">
        <w:tc>
          <w:tcPr>
            <w:tcW w:w="9606" w:type="dxa"/>
            <w:gridSpan w:val="4"/>
          </w:tcPr>
          <w:p w:rsidR="007E5795" w:rsidRDefault="007E5795" w:rsidP="007E5795">
            <w:pPr>
              <w:pStyle w:val="ConsPlusNormal"/>
              <w:numPr>
                <w:ilvl w:val="0"/>
                <w:numId w:val="22"/>
              </w:numPr>
              <w:jc w:val="center"/>
              <w:rPr>
                <w:rFonts w:ascii="Times New Roman" w:hAnsi="Times New Roman" w:cs="Times New Roman"/>
                <w:sz w:val="24"/>
                <w:szCs w:val="24"/>
              </w:rPr>
            </w:pPr>
            <w:r>
              <w:rPr>
                <w:rFonts w:ascii="Times New Roman" w:hAnsi="Times New Roman" w:cs="Times New Roman"/>
                <w:sz w:val="24"/>
                <w:szCs w:val="24"/>
              </w:rPr>
              <w:t>Подготовка и представление письменной информации руково</w:t>
            </w:r>
            <w:r w:rsidR="00E1053C">
              <w:rPr>
                <w:rFonts w:ascii="Times New Roman" w:hAnsi="Times New Roman" w:cs="Times New Roman"/>
                <w:sz w:val="24"/>
                <w:szCs w:val="24"/>
              </w:rPr>
              <w:t>дству АО «ИМЗ» по результатам а</w:t>
            </w:r>
            <w:r>
              <w:rPr>
                <w:rFonts w:ascii="Times New Roman" w:hAnsi="Times New Roman" w:cs="Times New Roman"/>
                <w:sz w:val="24"/>
                <w:szCs w:val="24"/>
              </w:rPr>
              <w:t>у</w:t>
            </w:r>
            <w:r w:rsidR="00E1053C">
              <w:rPr>
                <w:rFonts w:ascii="Times New Roman" w:hAnsi="Times New Roman" w:cs="Times New Roman"/>
                <w:sz w:val="24"/>
                <w:szCs w:val="24"/>
              </w:rPr>
              <w:t>д</w:t>
            </w:r>
            <w:r>
              <w:rPr>
                <w:rFonts w:ascii="Times New Roman" w:hAnsi="Times New Roman" w:cs="Times New Roman"/>
                <w:sz w:val="24"/>
                <w:szCs w:val="24"/>
              </w:rPr>
              <w:t>ита основных средств</w:t>
            </w:r>
          </w:p>
        </w:tc>
      </w:tr>
      <w:tr w:rsidR="00CD050C" w:rsidRPr="006A355A" w:rsidTr="00600B1F">
        <w:tc>
          <w:tcPr>
            <w:tcW w:w="2802" w:type="dxa"/>
          </w:tcPr>
          <w:p w:rsidR="00CD050C" w:rsidRPr="00CF6905" w:rsidRDefault="007E5795" w:rsidP="00600B1F">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5.1 Сопоставление данных по результатам проверки с учетными данными и подготовка письменной информации (отчета) по результатам аудита</w:t>
            </w:r>
          </w:p>
        </w:tc>
        <w:tc>
          <w:tcPr>
            <w:tcW w:w="2409" w:type="dxa"/>
          </w:tcPr>
          <w:p w:rsidR="00CD050C" w:rsidRPr="00CF6905" w:rsidRDefault="007E5795" w:rsidP="00600B1F">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16.12.2016</w:t>
            </w:r>
          </w:p>
        </w:tc>
        <w:tc>
          <w:tcPr>
            <w:tcW w:w="1985" w:type="dxa"/>
          </w:tcPr>
          <w:p w:rsidR="00CD050C" w:rsidRPr="00CF6905" w:rsidRDefault="007A1129" w:rsidP="007E5795">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Дмитриева А.А.</w:t>
            </w:r>
          </w:p>
        </w:tc>
        <w:tc>
          <w:tcPr>
            <w:tcW w:w="2410" w:type="dxa"/>
          </w:tcPr>
          <w:p w:rsidR="00CD050C" w:rsidRDefault="007E5795" w:rsidP="00600B1F">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Рабочие документы аудитора, бухгалтерские регистры</w:t>
            </w:r>
          </w:p>
        </w:tc>
      </w:tr>
      <w:tr w:rsidR="00CD050C" w:rsidRPr="006A355A" w:rsidTr="00600B1F">
        <w:tc>
          <w:tcPr>
            <w:tcW w:w="2802" w:type="dxa"/>
          </w:tcPr>
          <w:p w:rsidR="00CD050C" w:rsidRPr="00CF6905" w:rsidRDefault="007E5795" w:rsidP="007E5795">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5.2 Представление информации руководству общества</w:t>
            </w:r>
          </w:p>
        </w:tc>
        <w:tc>
          <w:tcPr>
            <w:tcW w:w="2409" w:type="dxa"/>
          </w:tcPr>
          <w:p w:rsidR="00CD050C" w:rsidRPr="00CF6905" w:rsidRDefault="007E5795" w:rsidP="00600B1F">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17.12.2016</w:t>
            </w:r>
          </w:p>
        </w:tc>
        <w:tc>
          <w:tcPr>
            <w:tcW w:w="1985" w:type="dxa"/>
          </w:tcPr>
          <w:p w:rsidR="007E5795" w:rsidRDefault="00E1053C" w:rsidP="007E5795">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Дмитриева А.А.</w:t>
            </w:r>
          </w:p>
          <w:p w:rsidR="00CD050C" w:rsidRPr="00CF6905" w:rsidRDefault="00CD050C" w:rsidP="00600B1F">
            <w:pPr>
              <w:pStyle w:val="ConsPlusNormal"/>
              <w:ind w:firstLine="38"/>
              <w:jc w:val="both"/>
              <w:rPr>
                <w:rFonts w:ascii="Times New Roman" w:hAnsi="Times New Roman" w:cs="Times New Roman"/>
                <w:sz w:val="24"/>
                <w:szCs w:val="24"/>
              </w:rPr>
            </w:pPr>
          </w:p>
        </w:tc>
        <w:tc>
          <w:tcPr>
            <w:tcW w:w="2410" w:type="dxa"/>
          </w:tcPr>
          <w:p w:rsidR="00CD050C" w:rsidRDefault="007E5795" w:rsidP="00600B1F">
            <w:pPr>
              <w:pStyle w:val="ConsPlusNormal"/>
              <w:ind w:firstLine="38"/>
              <w:jc w:val="both"/>
              <w:rPr>
                <w:rFonts w:ascii="Times New Roman" w:hAnsi="Times New Roman" w:cs="Times New Roman"/>
                <w:sz w:val="24"/>
                <w:szCs w:val="24"/>
              </w:rPr>
            </w:pPr>
            <w:r>
              <w:rPr>
                <w:rFonts w:ascii="Times New Roman" w:hAnsi="Times New Roman" w:cs="Times New Roman"/>
                <w:sz w:val="24"/>
                <w:szCs w:val="24"/>
              </w:rPr>
              <w:t xml:space="preserve">Письменная информация (отчет) по </w:t>
            </w:r>
            <w:proofErr w:type="spellStart"/>
            <w:r>
              <w:rPr>
                <w:rFonts w:ascii="Times New Roman" w:hAnsi="Times New Roman" w:cs="Times New Roman"/>
                <w:sz w:val="24"/>
                <w:szCs w:val="24"/>
              </w:rPr>
              <w:t>результам</w:t>
            </w:r>
            <w:proofErr w:type="spellEnd"/>
            <w:r>
              <w:rPr>
                <w:rFonts w:ascii="Times New Roman" w:hAnsi="Times New Roman" w:cs="Times New Roman"/>
                <w:sz w:val="24"/>
                <w:szCs w:val="24"/>
              </w:rPr>
              <w:t xml:space="preserve"> проведенного аудита</w:t>
            </w:r>
          </w:p>
        </w:tc>
      </w:tr>
    </w:tbl>
    <w:p w:rsidR="00685811" w:rsidRDefault="00685811" w:rsidP="00685811">
      <w:pPr>
        <w:ind w:firstLine="540"/>
        <w:jc w:val="both"/>
        <w:rPr>
          <w:rFonts w:ascii="Times New Roman" w:hAnsi="Times New Roman"/>
          <w:b/>
          <w:sz w:val="28"/>
          <w:szCs w:val="28"/>
        </w:rPr>
      </w:pPr>
    </w:p>
    <w:p w:rsidR="00685811" w:rsidRDefault="00685811" w:rsidP="007E5795">
      <w:pPr>
        <w:spacing w:after="0" w:line="360" w:lineRule="auto"/>
        <w:ind w:firstLine="539"/>
        <w:jc w:val="both"/>
        <w:rPr>
          <w:rFonts w:ascii="Times New Roman" w:hAnsi="Times New Roman"/>
          <w:sz w:val="28"/>
          <w:szCs w:val="28"/>
        </w:rPr>
      </w:pPr>
      <w:r w:rsidRPr="009D0528">
        <w:rPr>
          <w:rFonts w:ascii="Times New Roman" w:hAnsi="Times New Roman"/>
          <w:sz w:val="28"/>
          <w:szCs w:val="28"/>
        </w:rPr>
        <w:t xml:space="preserve">Таким образом, </w:t>
      </w:r>
      <w:r>
        <w:rPr>
          <w:rFonts w:ascii="Times New Roman" w:hAnsi="Times New Roman"/>
          <w:sz w:val="28"/>
          <w:szCs w:val="28"/>
        </w:rPr>
        <w:t xml:space="preserve">аудит </w:t>
      </w:r>
      <w:r w:rsidRPr="009D0528">
        <w:rPr>
          <w:rFonts w:ascii="Times New Roman" w:hAnsi="Times New Roman"/>
          <w:sz w:val="28"/>
          <w:szCs w:val="28"/>
        </w:rPr>
        <w:t xml:space="preserve"> проводится поэтапно </w:t>
      </w:r>
      <w:proofErr w:type="gramStart"/>
      <w:r w:rsidRPr="009D0528">
        <w:rPr>
          <w:rFonts w:ascii="Times New Roman" w:hAnsi="Times New Roman"/>
          <w:sz w:val="28"/>
          <w:szCs w:val="28"/>
        </w:rPr>
        <w:t>согласно плана</w:t>
      </w:r>
      <w:proofErr w:type="gramEnd"/>
      <w:r w:rsidRPr="009D0528">
        <w:rPr>
          <w:rFonts w:ascii="Times New Roman" w:hAnsi="Times New Roman"/>
          <w:sz w:val="28"/>
          <w:szCs w:val="28"/>
        </w:rPr>
        <w:t xml:space="preserve">, план детализируется в программе </w:t>
      </w:r>
      <w:r>
        <w:rPr>
          <w:rFonts w:ascii="Times New Roman" w:hAnsi="Times New Roman"/>
          <w:sz w:val="28"/>
          <w:szCs w:val="28"/>
        </w:rPr>
        <w:t xml:space="preserve">аудита, в которой обозначены конкретные аудиторские процедуры. </w:t>
      </w:r>
    </w:p>
    <w:p w:rsidR="007E5795" w:rsidRPr="009D0528" w:rsidRDefault="007E5795" w:rsidP="007E5795">
      <w:pPr>
        <w:spacing w:after="0" w:line="360" w:lineRule="auto"/>
        <w:ind w:firstLine="539"/>
        <w:jc w:val="both"/>
        <w:rPr>
          <w:rFonts w:ascii="Times New Roman" w:hAnsi="Times New Roman"/>
          <w:sz w:val="28"/>
          <w:szCs w:val="28"/>
        </w:rPr>
      </w:pPr>
    </w:p>
    <w:p w:rsidR="00685811" w:rsidRDefault="00685811" w:rsidP="007E5795">
      <w:pPr>
        <w:shd w:val="clear" w:color="auto" w:fill="FFFFFF"/>
        <w:spacing w:after="0" w:line="360" w:lineRule="auto"/>
        <w:jc w:val="center"/>
        <w:rPr>
          <w:rFonts w:ascii="Times New Roman" w:hAnsi="Times New Roman"/>
          <w:b/>
          <w:snapToGrid w:val="0"/>
          <w:sz w:val="28"/>
          <w:szCs w:val="28"/>
        </w:rPr>
      </w:pPr>
      <w:r>
        <w:rPr>
          <w:rFonts w:ascii="Times New Roman" w:hAnsi="Times New Roman"/>
          <w:b/>
          <w:snapToGrid w:val="0"/>
          <w:sz w:val="28"/>
          <w:szCs w:val="28"/>
        </w:rPr>
        <w:t>4.2 Методика проведения аудита основных средств</w:t>
      </w:r>
    </w:p>
    <w:p w:rsidR="007E5795" w:rsidRDefault="007E5795" w:rsidP="007E5795">
      <w:pPr>
        <w:shd w:val="clear" w:color="auto" w:fill="FFFFFF"/>
        <w:spacing w:after="0" w:line="360" w:lineRule="auto"/>
        <w:jc w:val="center"/>
        <w:rPr>
          <w:rFonts w:ascii="Times New Roman" w:hAnsi="Times New Roman"/>
          <w:b/>
          <w:snapToGrid w:val="0"/>
          <w:sz w:val="28"/>
          <w:szCs w:val="28"/>
        </w:rPr>
      </w:pPr>
    </w:p>
    <w:p w:rsidR="00685811" w:rsidRPr="003057B1" w:rsidRDefault="00685811" w:rsidP="007E5795">
      <w:pPr>
        <w:pStyle w:val="af7"/>
        <w:spacing w:line="360" w:lineRule="auto"/>
        <w:ind w:firstLine="540"/>
        <w:jc w:val="both"/>
        <w:rPr>
          <w:rFonts w:ascii="Times New Roman" w:hAnsi="Times New Roman"/>
          <w:sz w:val="28"/>
        </w:rPr>
      </w:pPr>
      <w:r w:rsidRPr="003057B1">
        <w:rPr>
          <w:rFonts w:ascii="Times New Roman" w:hAnsi="Times New Roman"/>
          <w:sz w:val="28"/>
        </w:rPr>
        <w:t xml:space="preserve">Операции с основными средствами ввиду их значительных объемов проверены выборочно. </w:t>
      </w:r>
    </w:p>
    <w:p w:rsidR="00685811" w:rsidRPr="003057B1" w:rsidRDefault="00685811" w:rsidP="007E5795">
      <w:pPr>
        <w:pStyle w:val="ae"/>
        <w:shd w:val="clear" w:color="auto" w:fill="FFFFFF"/>
        <w:spacing w:after="0" w:line="360" w:lineRule="auto"/>
        <w:ind w:firstLine="540"/>
        <w:jc w:val="both"/>
        <w:rPr>
          <w:rFonts w:ascii="Times New Roman" w:hAnsi="Times New Roman" w:cs="Times New Roman"/>
          <w:sz w:val="28"/>
          <w:szCs w:val="28"/>
        </w:rPr>
      </w:pPr>
      <w:r w:rsidRPr="003057B1">
        <w:rPr>
          <w:rFonts w:ascii="Times New Roman" w:hAnsi="Times New Roman" w:cs="Times New Roman"/>
          <w:sz w:val="28"/>
          <w:szCs w:val="28"/>
        </w:rPr>
        <w:t xml:space="preserve">Аудитор использовал следующую методику выборки: </w:t>
      </w:r>
    </w:p>
    <w:p w:rsidR="00685811" w:rsidRPr="003057B1" w:rsidRDefault="00685811" w:rsidP="00685811">
      <w:pPr>
        <w:pStyle w:val="ae"/>
        <w:shd w:val="clear" w:color="auto" w:fill="FFFFFF"/>
        <w:spacing w:after="0" w:line="360" w:lineRule="auto"/>
        <w:ind w:firstLine="540"/>
        <w:jc w:val="both"/>
        <w:rPr>
          <w:rFonts w:ascii="Times New Roman" w:hAnsi="Times New Roman" w:cs="Times New Roman"/>
          <w:sz w:val="28"/>
          <w:szCs w:val="28"/>
        </w:rPr>
      </w:pPr>
      <w:r w:rsidRPr="003057B1">
        <w:rPr>
          <w:rFonts w:ascii="Times New Roman" w:hAnsi="Times New Roman" w:cs="Times New Roman"/>
          <w:sz w:val="28"/>
          <w:szCs w:val="28"/>
        </w:rPr>
        <w:lastRenderedPageBreak/>
        <w:t>- определение метода отбора;</w:t>
      </w:r>
    </w:p>
    <w:p w:rsidR="00685811" w:rsidRPr="003057B1" w:rsidRDefault="00685811" w:rsidP="00685811">
      <w:pPr>
        <w:pStyle w:val="ae"/>
        <w:shd w:val="clear" w:color="auto" w:fill="FFFFFF"/>
        <w:spacing w:after="0" w:line="360" w:lineRule="auto"/>
        <w:ind w:firstLine="540"/>
        <w:jc w:val="both"/>
        <w:rPr>
          <w:rFonts w:ascii="Times New Roman" w:hAnsi="Times New Roman" w:cs="Times New Roman"/>
          <w:sz w:val="28"/>
          <w:szCs w:val="28"/>
        </w:rPr>
      </w:pPr>
      <w:r w:rsidRPr="003057B1">
        <w:rPr>
          <w:rFonts w:ascii="Times New Roman" w:hAnsi="Times New Roman" w:cs="Times New Roman"/>
          <w:sz w:val="28"/>
          <w:szCs w:val="28"/>
        </w:rPr>
        <w:t>- нахождение объема и получение выборки;</w:t>
      </w:r>
    </w:p>
    <w:p w:rsidR="00685811" w:rsidRPr="003057B1" w:rsidRDefault="00685811" w:rsidP="00685811">
      <w:pPr>
        <w:pStyle w:val="ae"/>
        <w:shd w:val="clear" w:color="auto" w:fill="FFFFFF"/>
        <w:spacing w:after="0" w:line="360" w:lineRule="auto"/>
        <w:ind w:firstLine="540"/>
        <w:jc w:val="both"/>
        <w:rPr>
          <w:rFonts w:ascii="Times New Roman" w:hAnsi="Times New Roman" w:cs="Times New Roman"/>
          <w:sz w:val="28"/>
          <w:szCs w:val="28"/>
        </w:rPr>
      </w:pPr>
      <w:r w:rsidRPr="003057B1">
        <w:rPr>
          <w:rFonts w:ascii="Times New Roman" w:hAnsi="Times New Roman" w:cs="Times New Roman"/>
          <w:sz w:val="28"/>
          <w:szCs w:val="28"/>
        </w:rPr>
        <w:t>- выполнение аудиторских процедур по отношению к отобранным элементам выборки;</w:t>
      </w:r>
    </w:p>
    <w:p w:rsidR="00685811" w:rsidRPr="003057B1" w:rsidRDefault="00685811" w:rsidP="00685811">
      <w:pPr>
        <w:pStyle w:val="ae"/>
        <w:shd w:val="clear" w:color="auto" w:fill="FFFFFF"/>
        <w:spacing w:after="0" w:line="360" w:lineRule="auto"/>
        <w:ind w:firstLine="540"/>
        <w:jc w:val="both"/>
        <w:rPr>
          <w:rFonts w:ascii="Times New Roman" w:hAnsi="Times New Roman" w:cs="Times New Roman"/>
          <w:sz w:val="28"/>
          <w:szCs w:val="28"/>
        </w:rPr>
      </w:pPr>
      <w:r w:rsidRPr="003057B1">
        <w:rPr>
          <w:rFonts w:ascii="Times New Roman" w:hAnsi="Times New Roman" w:cs="Times New Roman"/>
          <w:sz w:val="28"/>
          <w:szCs w:val="28"/>
        </w:rPr>
        <w:t>- анализ полученных результатов и распространение их на генеральную совокупность.</w:t>
      </w:r>
    </w:p>
    <w:p w:rsidR="00685811" w:rsidRPr="003057B1" w:rsidRDefault="00685811" w:rsidP="00685811">
      <w:pPr>
        <w:pStyle w:val="ae"/>
        <w:shd w:val="clear" w:color="auto" w:fill="FFFFFF"/>
        <w:spacing w:after="0" w:line="360" w:lineRule="auto"/>
        <w:ind w:firstLine="540"/>
        <w:jc w:val="both"/>
        <w:rPr>
          <w:rFonts w:ascii="Times New Roman" w:hAnsi="Times New Roman" w:cs="Times New Roman"/>
          <w:sz w:val="28"/>
          <w:szCs w:val="28"/>
        </w:rPr>
      </w:pPr>
      <w:r w:rsidRPr="003057B1">
        <w:rPr>
          <w:rFonts w:ascii="Times New Roman" w:hAnsi="Times New Roman" w:cs="Times New Roman"/>
          <w:sz w:val="28"/>
          <w:szCs w:val="28"/>
        </w:rPr>
        <w:t>Согласно внутреннему стандарту аудиторской компании при случайном отборе используется бесповторный метод. Отбор осуществляется с помощью специальной компьютерной программы.</w:t>
      </w:r>
    </w:p>
    <w:p w:rsidR="00685811" w:rsidRPr="003057B1" w:rsidRDefault="00685811" w:rsidP="00685811">
      <w:pPr>
        <w:pStyle w:val="af7"/>
        <w:spacing w:line="360" w:lineRule="auto"/>
        <w:ind w:firstLine="540"/>
        <w:jc w:val="both"/>
        <w:rPr>
          <w:rFonts w:ascii="Times New Roman" w:hAnsi="Times New Roman"/>
          <w:sz w:val="28"/>
        </w:rPr>
      </w:pPr>
      <w:r w:rsidRPr="003057B1">
        <w:rPr>
          <w:rFonts w:ascii="Times New Roman" w:hAnsi="Times New Roman"/>
          <w:sz w:val="28"/>
        </w:rPr>
        <w:t>Аудиторская проверка   операций с основными средствами проведена  в следующей последовательности:</w:t>
      </w:r>
    </w:p>
    <w:p w:rsidR="00685811" w:rsidRPr="003057B1" w:rsidRDefault="00685811" w:rsidP="00685811">
      <w:pPr>
        <w:pStyle w:val="af7"/>
        <w:spacing w:line="360" w:lineRule="auto"/>
        <w:ind w:firstLine="540"/>
        <w:jc w:val="both"/>
        <w:rPr>
          <w:rFonts w:ascii="Times New Roman" w:hAnsi="Times New Roman"/>
          <w:sz w:val="28"/>
        </w:rPr>
      </w:pPr>
      <w:r w:rsidRPr="003057B1">
        <w:rPr>
          <w:rFonts w:ascii="Times New Roman" w:hAnsi="Times New Roman"/>
          <w:sz w:val="28"/>
        </w:rPr>
        <w:t>1. Определение  цели  и  основных  задач   аудита,   подборка нормативных актов.</w:t>
      </w:r>
    </w:p>
    <w:p w:rsidR="00685811" w:rsidRPr="003057B1" w:rsidRDefault="00685811" w:rsidP="00685811">
      <w:pPr>
        <w:pStyle w:val="af7"/>
        <w:spacing w:line="360" w:lineRule="auto"/>
        <w:ind w:firstLine="540"/>
        <w:jc w:val="both"/>
        <w:rPr>
          <w:rFonts w:ascii="Times New Roman" w:hAnsi="Times New Roman"/>
          <w:sz w:val="28"/>
        </w:rPr>
      </w:pPr>
      <w:r w:rsidRPr="003057B1">
        <w:rPr>
          <w:rFonts w:ascii="Times New Roman" w:hAnsi="Times New Roman"/>
          <w:sz w:val="28"/>
        </w:rPr>
        <w:t>2. Оценка системы внутрихозяйственного контроля.</w:t>
      </w:r>
    </w:p>
    <w:p w:rsidR="00685811" w:rsidRPr="003057B1" w:rsidRDefault="00685811" w:rsidP="00685811">
      <w:pPr>
        <w:pStyle w:val="af7"/>
        <w:spacing w:line="360" w:lineRule="auto"/>
        <w:ind w:firstLine="540"/>
        <w:jc w:val="both"/>
        <w:rPr>
          <w:rFonts w:ascii="Times New Roman" w:hAnsi="Times New Roman"/>
          <w:sz w:val="28"/>
        </w:rPr>
      </w:pPr>
      <w:r w:rsidRPr="003057B1">
        <w:rPr>
          <w:rFonts w:ascii="Times New Roman" w:hAnsi="Times New Roman"/>
          <w:sz w:val="28"/>
        </w:rPr>
        <w:t>3. Расчет уровня существенности и аудиторского риска.</w:t>
      </w:r>
    </w:p>
    <w:p w:rsidR="00685811" w:rsidRPr="003057B1" w:rsidRDefault="00685811" w:rsidP="00685811">
      <w:pPr>
        <w:pStyle w:val="af7"/>
        <w:spacing w:line="360" w:lineRule="auto"/>
        <w:ind w:firstLine="540"/>
        <w:jc w:val="both"/>
        <w:rPr>
          <w:rFonts w:ascii="Times New Roman" w:hAnsi="Times New Roman"/>
          <w:sz w:val="28"/>
        </w:rPr>
      </w:pPr>
      <w:r w:rsidRPr="003057B1">
        <w:rPr>
          <w:rFonts w:ascii="Times New Roman" w:hAnsi="Times New Roman"/>
          <w:sz w:val="28"/>
        </w:rPr>
        <w:t>3. Составление общего плана, аудиторской программы.</w:t>
      </w:r>
    </w:p>
    <w:p w:rsidR="00685811" w:rsidRPr="003057B1" w:rsidRDefault="00685811" w:rsidP="00685811">
      <w:pPr>
        <w:pStyle w:val="af7"/>
        <w:spacing w:line="360" w:lineRule="auto"/>
        <w:ind w:firstLine="540"/>
        <w:jc w:val="both"/>
        <w:rPr>
          <w:rFonts w:ascii="Times New Roman" w:hAnsi="Times New Roman"/>
          <w:sz w:val="28"/>
        </w:rPr>
      </w:pPr>
      <w:r w:rsidRPr="003057B1">
        <w:rPr>
          <w:rFonts w:ascii="Times New Roman" w:hAnsi="Times New Roman"/>
          <w:sz w:val="28"/>
        </w:rPr>
        <w:t>4. Осуществление аудиторских процедур по существу.</w:t>
      </w:r>
    </w:p>
    <w:p w:rsidR="00685811" w:rsidRPr="00321DEA" w:rsidRDefault="00685811" w:rsidP="00685811">
      <w:pPr>
        <w:pStyle w:val="af7"/>
        <w:spacing w:line="360" w:lineRule="auto"/>
        <w:ind w:firstLine="540"/>
        <w:jc w:val="both"/>
        <w:rPr>
          <w:rFonts w:ascii="Times New Roman" w:hAnsi="Times New Roman"/>
          <w:sz w:val="28"/>
        </w:rPr>
      </w:pPr>
      <w:r w:rsidRPr="003057B1">
        <w:rPr>
          <w:rFonts w:ascii="Times New Roman" w:hAnsi="Times New Roman"/>
          <w:sz w:val="28"/>
        </w:rPr>
        <w:t>5. Выявление существенных нарушений ведения учета, подготовки  отчетности, соблюдения законодательства и выражение</w:t>
      </w:r>
      <w:r w:rsidRPr="00321DEA">
        <w:rPr>
          <w:rFonts w:ascii="Times New Roman" w:hAnsi="Times New Roman"/>
          <w:sz w:val="28"/>
        </w:rPr>
        <w:t xml:space="preserve"> мнения.</w:t>
      </w:r>
    </w:p>
    <w:p w:rsidR="00685811" w:rsidRPr="00C1758A" w:rsidRDefault="00685811" w:rsidP="00564824">
      <w:pPr>
        <w:pStyle w:val="ConsPlusNormal"/>
        <w:suppressAutoHyphens w:val="0"/>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Аудитором </w:t>
      </w:r>
      <w:r w:rsidRPr="00C1758A">
        <w:rPr>
          <w:rFonts w:ascii="Times New Roman" w:hAnsi="Times New Roman" w:cs="Times New Roman"/>
          <w:sz w:val="28"/>
          <w:szCs w:val="28"/>
        </w:rPr>
        <w:t xml:space="preserve"> проверена правильность </w:t>
      </w:r>
      <w:r>
        <w:rPr>
          <w:rFonts w:ascii="Times New Roman" w:hAnsi="Times New Roman" w:cs="Times New Roman"/>
          <w:sz w:val="28"/>
          <w:szCs w:val="28"/>
        </w:rPr>
        <w:t>соблюдения общей методологии учета основных средств: идентификации активов в качестве основных средств, правильности корреспонденций счетов</w:t>
      </w:r>
      <w:r w:rsidRPr="00C1758A">
        <w:rPr>
          <w:rFonts w:ascii="Times New Roman" w:hAnsi="Times New Roman" w:cs="Times New Roman"/>
          <w:sz w:val="28"/>
          <w:szCs w:val="28"/>
        </w:rPr>
        <w:t xml:space="preserve"> в соответствии с </w:t>
      </w:r>
      <w:hyperlink r:id="rId35" w:history="1">
        <w:r w:rsidRPr="00C1758A">
          <w:rPr>
            <w:rFonts w:ascii="Times New Roman" w:hAnsi="Times New Roman" w:cs="Times New Roman"/>
            <w:sz w:val="28"/>
            <w:szCs w:val="28"/>
          </w:rPr>
          <w:t>п. 5</w:t>
        </w:r>
      </w:hyperlink>
      <w:r w:rsidRPr="00C1758A">
        <w:rPr>
          <w:rFonts w:ascii="Times New Roman" w:hAnsi="Times New Roman" w:cs="Times New Roman"/>
          <w:sz w:val="28"/>
          <w:szCs w:val="28"/>
        </w:rPr>
        <w:t xml:space="preserve"> Положения по бухгалтерскому учету "Учет основных средств" ПБУ 6/01</w:t>
      </w:r>
      <w:r>
        <w:rPr>
          <w:rFonts w:ascii="Times New Roman" w:hAnsi="Times New Roman" w:cs="Times New Roman"/>
          <w:sz w:val="28"/>
          <w:szCs w:val="28"/>
        </w:rPr>
        <w:t xml:space="preserve">  и требований Учетной политики общества</w:t>
      </w:r>
      <w:r w:rsidRPr="00C1758A">
        <w:rPr>
          <w:rFonts w:ascii="Times New Roman" w:hAnsi="Times New Roman" w:cs="Times New Roman"/>
          <w:sz w:val="28"/>
          <w:szCs w:val="28"/>
        </w:rPr>
        <w:t xml:space="preserve">. </w:t>
      </w:r>
    </w:p>
    <w:p w:rsidR="00685811" w:rsidRPr="00C1758A" w:rsidRDefault="00685811" w:rsidP="00564824">
      <w:pPr>
        <w:pStyle w:val="ConsPlusNormal"/>
        <w:suppressAutoHyphens w:val="0"/>
        <w:spacing w:line="360" w:lineRule="auto"/>
        <w:ind w:firstLine="540"/>
        <w:jc w:val="both"/>
        <w:rPr>
          <w:rFonts w:ascii="Times New Roman" w:hAnsi="Times New Roman" w:cs="Times New Roman"/>
          <w:sz w:val="28"/>
          <w:szCs w:val="28"/>
        </w:rPr>
      </w:pPr>
      <w:r w:rsidRPr="00C1758A">
        <w:rPr>
          <w:rFonts w:ascii="Times New Roman" w:hAnsi="Times New Roman" w:cs="Times New Roman"/>
          <w:sz w:val="28"/>
          <w:szCs w:val="28"/>
        </w:rPr>
        <w:t xml:space="preserve">В ходе проверки установлено, что </w:t>
      </w:r>
      <w:r>
        <w:rPr>
          <w:rFonts w:ascii="Times New Roman" w:hAnsi="Times New Roman" w:cs="Times New Roman"/>
          <w:sz w:val="28"/>
          <w:szCs w:val="28"/>
        </w:rPr>
        <w:t>в 2015 г. в цех 37 было приобретено оборудования</w:t>
      </w:r>
      <w:r w:rsidRPr="00C1758A">
        <w:rPr>
          <w:rFonts w:ascii="Times New Roman" w:hAnsi="Times New Roman" w:cs="Times New Roman"/>
          <w:sz w:val="28"/>
          <w:szCs w:val="28"/>
        </w:rPr>
        <w:t>. Общая цена договора составляет 213 300 руб., в том числе НДС. Согласно п. 2.2 договора указанная цена включает доставку оборудования покупателю.</w:t>
      </w:r>
    </w:p>
    <w:p w:rsidR="00685811" w:rsidRPr="00C1758A" w:rsidRDefault="00685811" w:rsidP="0068581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Аудитором</w:t>
      </w:r>
      <w:r w:rsidRPr="00C1758A">
        <w:rPr>
          <w:rFonts w:ascii="Times New Roman" w:hAnsi="Times New Roman" w:cs="Times New Roman"/>
          <w:sz w:val="28"/>
          <w:szCs w:val="28"/>
        </w:rPr>
        <w:t xml:space="preserve"> обнаружено, что услуги по монтажу </w:t>
      </w:r>
      <w:r>
        <w:rPr>
          <w:rFonts w:ascii="Times New Roman" w:hAnsi="Times New Roman" w:cs="Times New Roman"/>
          <w:sz w:val="28"/>
          <w:szCs w:val="28"/>
        </w:rPr>
        <w:t>оборудования</w:t>
      </w:r>
      <w:r w:rsidRPr="00C1758A">
        <w:rPr>
          <w:rFonts w:ascii="Times New Roman" w:hAnsi="Times New Roman" w:cs="Times New Roman"/>
          <w:sz w:val="28"/>
          <w:szCs w:val="28"/>
        </w:rPr>
        <w:t xml:space="preserve"> были списаны единовременно на затраты предприятия, но согласно п. 8 </w:t>
      </w:r>
      <w:r w:rsidRPr="00C1758A">
        <w:rPr>
          <w:rFonts w:ascii="Times New Roman" w:hAnsi="Times New Roman" w:cs="Times New Roman"/>
          <w:sz w:val="28"/>
          <w:szCs w:val="28"/>
        </w:rPr>
        <w:lastRenderedPageBreak/>
        <w:t>Положения по бухгалтерскому учету "Учет основных средств" ПБУ 6/01, сумма, уплачиваемая за доставку объекта и приведение его в состояние, пригодное для использования, включается в первоначальную стоимость основного средства. Согласно договору подряда на монтажные работы N 25 от 08.10.2014 стоимость работ составила 194 000 руб., в том числе НДС. Поставщиком был составлен акт на выполненные работы N 5 от 03.12.201</w:t>
      </w:r>
      <w:r>
        <w:rPr>
          <w:rFonts w:ascii="Times New Roman" w:hAnsi="Times New Roman" w:cs="Times New Roman"/>
          <w:sz w:val="28"/>
          <w:szCs w:val="28"/>
        </w:rPr>
        <w:t>5</w:t>
      </w:r>
      <w:r w:rsidRPr="00C1758A">
        <w:rPr>
          <w:rFonts w:ascii="Times New Roman" w:hAnsi="Times New Roman" w:cs="Times New Roman"/>
          <w:sz w:val="28"/>
          <w:szCs w:val="28"/>
        </w:rPr>
        <w:t xml:space="preserve"> и выставлен счет-фактура N 5 от 03.12.201</w:t>
      </w:r>
      <w:r>
        <w:rPr>
          <w:rFonts w:ascii="Times New Roman" w:hAnsi="Times New Roman" w:cs="Times New Roman"/>
          <w:sz w:val="28"/>
          <w:szCs w:val="28"/>
        </w:rPr>
        <w:t>5</w:t>
      </w:r>
      <w:r w:rsidRPr="00C1758A">
        <w:rPr>
          <w:rFonts w:ascii="Times New Roman" w:hAnsi="Times New Roman" w:cs="Times New Roman"/>
          <w:sz w:val="28"/>
          <w:szCs w:val="28"/>
        </w:rPr>
        <w:t xml:space="preserve">. В карточке по </w:t>
      </w:r>
      <w:proofErr w:type="spellStart"/>
      <w:r w:rsidRPr="00C1758A">
        <w:rPr>
          <w:rFonts w:ascii="Times New Roman" w:hAnsi="Times New Roman" w:cs="Times New Roman"/>
          <w:sz w:val="28"/>
          <w:szCs w:val="28"/>
        </w:rPr>
        <w:t>сч</w:t>
      </w:r>
      <w:proofErr w:type="spellEnd"/>
      <w:r w:rsidRPr="00C1758A">
        <w:rPr>
          <w:rFonts w:ascii="Times New Roman" w:hAnsi="Times New Roman" w:cs="Times New Roman"/>
          <w:sz w:val="28"/>
          <w:szCs w:val="28"/>
        </w:rPr>
        <w:t>. 08 "Вложения во внеоборотные активы" отражена сумма основного средства без монтажных работ. Результаты проверки отражены в сличительной табл</w:t>
      </w:r>
      <w:r>
        <w:rPr>
          <w:rFonts w:ascii="Times New Roman" w:hAnsi="Times New Roman" w:cs="Times New Roman"/>
          <w:sz w:val="28"/>
          <w:szCs w:val="28"/>
        </w:rPr>
        <w:t>ице</w:t>
      </w:r>
      <w:r w:rsidRPr="00C1758A">
        <w:rPr>
          <w:rFonts w:ascii="Times New Roman" w:hAnsi="Times New Roman" w:cs="Times New Roman"/>
          <w:sz w:val="28"/>
          <w:szCs w:val="28"/>
        </w:rPr>
        <w:t xml:space="preserve"> 4.</w:t>
      </w:r>
      <w:r w:rsidR="007E5795">
        <w:rPr>
          <w:rFonts w:ascii="Times New Roman" w:hAnsi="Times New Roman" w:cs="Times New Roman"/>
          <w:sz w:val="28"/>
          <w:szCs w:val="28"/>
        </w:rPr>
        <w:t>4</w:t>
      </w:r>
      <w:r w:rsidRPr="00C1758A">
        <w:rPr>
          <w:rFonts w:ascii="Times New Roman" w:hAnsi="Times New Roman" w:cs="Times New Roman"/>
          <w:sz w:val="28"/>
          <w:szCs w:val="28"/>
        </w:rPr>
        <w:t>.</w:t>
      </w:r>
    </w:p>
    <w:p w:rsidR="00685811" w:rsidRPr="003057B1" w:rsidRDefault="00685811" w:rsidP="00564824">
      <w:pPr>
        <w:pStyle w:val="ConsPlusNormal"/>
        <w:ind w:firstLine="0"/>
        <w:jc w:val="both"/>
        <w:outlineLvl w:val="0"/>
        <w:rPr>
          <w:rFonts w:ascii="Times New Roman" w:hAnsi="Times New Roman" w:cs="Times New Roman"/>
          <w:b/>
          <w:sz w:val="28"/>
          <w:szCs w:val="28"/>
        </w:rPr>
      </w:pPr>
      <w:r w:rsidRPr="005454EA">
        <w:rPr>
          <w:rFonts w:ascii="Times New Roman" w:hAnsi="Times New Roman" w:cs="Times New Roman"/>
          <w:sz w:val="28"/>
          <w:szCs w:val="28"/>
        </w:rPr>
        <w:t>Таблица  4.</w:t>
      </w:r>
      <w:r w:rsidR="007E5795">
        <w:rPr>
          <w:rFonts w:ascii="Times New Roman" w:hAnsi="Times New Roman" w:cs="Times New Roman"/>
          <w:sz w:val="28"/>
          <w:szCs w:val="28"/>
        </w:rPr>
        <w:t>4</w:t>
      </w:r>
      <w:r>
        <w:rPr>
          <w:rFonts w:ascii="Times New Roman" w:hAnsi="Times New Roman" w:cs="Times New Roman"/>
          <w:sz w:val="28"/>
          <w:szCs w:val="28"/>
        </w:rPr>
        <w:t xml:space="preserve"> </w:t>
      </w:r>
      <w:r w:rsidRPr="005454EA">
        <w:rPr>
          <w:rFonts w:ascii="Times New Roman" w:hAnsi="Times New Roman" w:cs="Times New Roman"/>
          <w:sz w:val="28"/>
          <w:szCs w:val="28"/>
        </w:rPr>
        <w:t xml:space="preserve"> - </w:t>
      </w:r>
      <w:bookmarkStart w:id="8" w:name="Par106"/>
      <w:bookmarkEnd w:id="8"/>
      <w:r>
        <w:rPr>
          <w:rFonts w:ascii="Times New Roman" w:hAnsi="Times New Roman" w:cs="Times New Roman"/>
          <w:sz w:val="28"/>
          <w:szCs w:val="28"/>
        </w:rPr>
        <w:t xml:space="preserve"> </w:t>
      </w:r>
      <w:r w:rsidRPr="00411623">
        <w:rPr>
          <w:rFonts w:ascii="Times New Roman" w:hAnsi="Times New Roman"/>
          <w:b/>
          <w:color w:val="000000"/>
          <w:sz w:val="28"/>
        </w:rPr>
        <w:t>Рабочий документ аудитора</w:t>
      </w:r>
      <w:r w:rsidRPr="003057B1">
        <w:rPr>
          <w:rFonts w:ascii="Times New Roman" w:hAnsi="Times New Roman" w:cs="Times New Roman"/>
          <w:b/>
          <w:sz w:val="28"/>
          <w:szCs w:val="28"/>
        </w:rPr>
        <w:t xml:space="preserve"> </w:t>
      </w:r>
      <w:r>
        <w:rPr>
          <w:rFonts w:ascii="Times New Roman" w:hAnsi="Times New Roman" w:cs="Times New Roman"/>
          <w:b/>
          <w:sz w:val="28"/>
          <w:szCs w:val="28"/>
        </w:rPr>
        <w:t>«</w:t>
      </w:r>
      <w:r w:rsidRPr="003057B1">
        <w:rPr>
          <w:rFonts w:ascii="Times New Roman" w:hAnsi="Times New Roman" w:cs="Times New Roman"/>
          <w:b/>
          <w:sz w:val="28"/>
          <w:szCs w:val="28"/>
        </w:rPr>
        <w:t>Проверка правильности корреспонденции счетов</w:t>
      </w:r>
      <w:r>
        <w:rPr>
          <w:rFonts w:ascii="Times New Roman" w:hAnsi="Times New Roman" w:cs="Times New Roman"/>
          <w:b/>
          <w:sz w:val="28"/>
          <w:szCs w:val="28"/>
        </w:rPr>
        <w:t>»</w:t>
      </w:r>
    </w:p>
    <w:p w:rsidR="00685811" w:rsidRDefault="00685811" w:rsidP="00685811">
      <w:pPr>
        <w:pStyle w:val="ConsPlusNormal"/>
        <w:ind w:firstLine="540"/>
        <w:jc w:val="both"/>
      </w:pPr>
    </w:p>
    <w:tbl>
      <w:tblPr>
        <w:tblW w:w="9660" w:type="dxa"/>
        <w:tblInd w:w="62" w:type="dxa"/>
        <w:tblLayout w:type="fixed"/>
        <w:tblCellMar>
          <w:top w:w="102" w:type="dxa"/>
          <w:left w:w="62" w:type="dxa"/>
          <w:bottom w:w="102" w:type="dxa"/>
          <w:right w:w="62" w:type="dxa"/>
        </w:tblCellMar>
        <w:tblLook w:val="0000" w:firstRow="0" w:lastRow="0" w:firstColumn="0" w:lastColumn="0" w:noHBand="0" w:noVBand="0"/>
      </w:tblPr>
      <w:tblGrid>
        <w:gridCol w:w="3648"/>
        <w:gridCol w:w="1452"/>
        <w:gridCol w:w="1111"/>
        <w:gridCol w:w="1114"/>
        <w:gridCol w:w="1152"/>
        <w:gridCol w:w="1183"/>
      </w:tblGrid>
      <w:tr w:rsidR="00685811" w:rsidRPr="006A355A" w:rsidTr="00E101C7">
        <w:tc>
          <w:tcPr>
            <w:tcW w:w="3648" w:type="dxa"/>
            <w:vMerge w:val="restart"/>
            <w:tcBorders>
              <w:top w:val="single" w:sz="4" w:space="0" w:color="auto"/>
              <w:left w:val="single" w:sz="4" w:space="0" w:color="auto"/>
              <w:bottom w:val="single" w:sz="4" w:space="0" w:color="auto"/>
              <w:right w:val="single" w:sz="4" w:space="0" w:color="auto"/>
            </w:tcBorders>
            <w:vAlign w:val="center"/>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Содержание хозяйственной операции</w:t>
            </w:r>
          </w:p>
        </w:tc>
        <w:tc>
          <w:tcPr>
            <w:tcW w:w="1452" w:type="dxa"/>
            <w:vMerge w:val="restart"/>
            <w:tcBorders>
              <w:top w:val="single" w:sz="4" w:space="0" w:color="auto"/>
              <w:left w:val="single" w:sz="4" w:space="0" w:color="auto"/>
              <w:bottom w:val="single" w:sz="4" w:space="0" w:color="auto"/>
              <w:right w:val="single" w:sz="4" w:space="0" w:color="auto"/>
            </w:tcBorders>
            <w:vAlign w:val="center"/>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Сумма, руб.</w:t>
            </w: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Корреспонденция предприятия</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Корреспонденция аудитора</w:t>
            </w:r>
          </w:p>
        </w:tc>
      </w:tr>
      <w:tr w:rsidR="00685811" w:rsidRPr="006A355A" w:rsidTr="00E101C7">
        <w:tc>
          <w:tcPr>
            <w:tcW w:w="3648" w:type="dxa"/>
            <w:vMerge/>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both"/>
              <w:rPr>
                <w:rFonts w:ascii="Times New Roman" w:hAnsi="Times New Roman" w:cs="Times New Roman"/>
                <w:sz w:val="24"/>
                <w:szCs w:val="24"/>
              </w:rPr>
            </w:pPr>
          </w:p>
        </w:tc>
        <w:tc>
          <w:tcPr>
            <w:tcW w:w="1452" w:type="dxa"/>
            <w:vMerge/>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both"/>
              <w:rPr>
                <w:rFonts w:ascii="Times New Roman" w:hAnsi="Times New Roman" w:cs="Times New Roman"/>
                <w:sz w:val="24"/>
                <w:szCs w:val="24"/>
              </w:rPr>
            </w:pPr>
          </w:p>
        </w:tc>
        <w:tc>
          <w:tcPr>
            <w:tcW w:w="1111" w:type="dxa"/>
            <w:tcBorders>
              <w:top w:val="single" w:sz="4" w:space="0" w:color="auto"/>
              <w:left w:val="single" w:sz="4" w:space="0" w:color="auto"/>
              <w:bottom w:val="single" w:sz="4" w:space="0" w:color="auto"/>
              <w:right w:val="single" w:sz="4" w:space="0" w:color="auto"/>
            </w:tcBorders>
            <w:vAlign w:val="center"/>
          </w:tcPr>
          <w:p w:rsidR="00685811" w:rsidRPr="005454EA" w:rsidRDefault="00E1053C" w:rsidP="00E101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w:t>
            </w:r>
            <w:r w:rsidR="00685811" w:rsidRPr="005454EA">
              <w:rPr>
                <w:rFonts w:ascii="Times New Roman" w:hAnsi="Times New Roman" w:cs="Times New Roman"/>
                <w:sz w:val="24"/>
                <w:szCs w:val="24"/>
              </w:rPr>
              <w:t>ебет</w:t>
            </w:r>
          </w:p>
        </w:tc>
        <w:tc>
          <w:tcPr>
            <w:tcW w:w="1114" w:type="dxa"/>
            <w:tcBorders>
              <w:top w:val="single" w:sz="4" w:space="0" w:color="auto"/>
              <w:left w:val="single" w:sz="4" w:space="0" w:color="auto"/>
              <w:bottom w:val="single" w:sz="4" w:space="0" w:color="auto"/>
              <w:right w:val="single" w:sz="4" w:space="0" w:color="auto"/>
            </w:tcBorders>
            <w:vAlign w:val="center"/>
          </w:tcPr>
          <w:p w:rsidR="00685811" w:rsidRPr="005454EA" w:rsidRDefault="00E1053C" w:rsidP="00E101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w:t>
            </w:r>
            <w:r w:rsidR="00685811" w:rsidRPr="005454EA">
              <w:rPr>
                <w:rFonts w:ascii="Times New Roman" w:hAnsi="Times New Roman" w:cs="Times New Roman"/>
                <w:sz w:val="24"/>
                <w:szCs w:val="24"/>
              </w:rPr>
              <w:t>редит</w:t>
            </w:r>
          </w:p>
        </w:tc>
        <w:tc>
          <w:tcPr>
            <w:tcW w:w="1152" w:type="dxa"/>
            <w:tcBorders>
              <w:top w:val="single" w:sz="4" w:space="0" w:color="auto"/>
              <w:left w:val="single" w:sz="4" w:space="0" w:color="auto"/>
              <w:bottom w:val="single" w:sz="4" w:space="0" w:color="auto"/>
              <w:right w:val="single" w:sz="4" w:space="0" w:color="auto"/>
            </w:tcBorders>
            <w:vAlign w:val="center"/>
          </w:tcPr>
          <w:p w:rsidR="00685811" w:rsidRPr="005454EA" w:rsidRDefault="00E1053C" w:rsidP="00E101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w:t>
            </w:r>
            <w:r w:rsidR="00685811" w:rsidRPr="005454EA">
              <w:rPr>
                <w:rFonts w:ascii="Times New Roman" w:hAnsi="Times New Roman" w:cs="Times New Roman"/>
                <w:sz w:val="24"/>
                <w:szCs w:val="24"/>
              </w:rPr>
              <w:t>ебет</w:t>
            </w:r>
          </w:p>
        </w:tc>
        <w:tc>
          <w:tcPr>
            <w:tcW w:w="1183" w:type="dxa"/>
            <w:tcBorders>
              <w:top w:val="single" w:sz="4" w:space="0" w:color="auto"/>
              <w:left w:val="single" w:sz="4" w:space="0" w:color="auto"/>
              <w:bottom w:val="single" w:sz="4" w:space="0" w:color="auto"/>
              <w:right w:val="single" w:sz="4" w:space="0" w:color="auto"/>
            </w:tcBorders>
            <w:vAlign w:val="center"/>
          </w:tcPr>
          <w:p w:rsidR="00685811" w:rsidRPr="005454EA" w:rsidRDefault="00E1053C" w:rsidP="00E101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w:t>
            </w:r>
            <w:r w:rsidR="00685811" w:rsidRPr="005454EA">
              <w:rPr>
                <w:rFonts w:ascii="Times New Roman" w:hAnsi="Times New Roman" w:cs="Times New Roman"/>
                <w:sz w:val="24"/>
                <w:szCs w:val="24"/>
              </w:rPr>
              <w:t>редит</w:t>
            </w:r>
          </w:p>
        </w:tc>
      </w:tr>
      <w:tr w:rsidR="00685811" w:rsidRPr="006A355A" w:rsidTr="00E101C7">
        <w:tc>
          <w:tcPr>
            <w:tcW w:w="3648"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rPr>
                <w:rFonts w:ascii="Times New Roman" w:hAnsi="Times New Roman" w:cs="Times New Roman"/>
                <w:sz w:val="24"/>
                <w:szCs w:val="24"/>
              </w:rPr>
            </w:pPr>
            <w:r w:rsidRPr="005454EA">
              <w:rPr>
                <w:rFonts w:ascii="Times New Roman" w:hAnsi="Times New Roman" w:cs="Times New Roman"/>
                <w:sz w:val="24"/>
                <w:szCs w:val="24"/>
              </w:rPr>
              <w:t>Оплачен счет поставщика</w:t>
            </w:r>
          </w:p>
        </w:tc>
        <w:tc>
          <w:tcPr>
            <w:tcW w:w="1452"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213 300,00</w:t>
            </w:r>
          </w:p>
        </w:tc>
        <w:tc>
          <w:tcPr>
            <w:tcW w:w="1111"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60.2</w:t>
            </w:r>
          </w:p>
        </w:tc>
        <w:tc>
          <w:tcPr>
            <w:tcW w:w="1114"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51</w:t>
            </w:r>
          </w:p>
        </w:tc>
        <w:tc>
          <w:tcPr>
            <w:tcW w:w="1152"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60.2</w:t>
            </w:r>
          </w:p>
        </w:tc>
        <w:tc>
          <w:tcPr>
            <w:tcW w:w="1183"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51</w:t>
            </w:r>
          </w:p>
        </w:tc>
      </w:tr>
      <w:tr w:rsidR="00685811" w:rsidRPr="006A355A" w:rsidTr="00E101C7">
        <w:tc>
          <w:tcPr>
            <w:tcW w:w="3648"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rPr>
                <w:rFonts w:ascii="Times New Roman" w:hAnsi="Times New Roman" w:cs="Times New Roman"/>
                <w:sz w:val="24"/>
                <w:szCs w:val="24"/>
              </w:rPr>
            </w:pPr>
            <w:r w:rsidRPr="005454EA">
              <w:rPr>
                <w:rFonts w:ascii="Times New Roman" w:hAnsi="Times New Roman" w:cs="Times New Roman"/>
                <w:sz w:val="24"/>
                <w:szCs w:val="24"/>
              </w:rPr>
              <w:t>Отражена стоимость основных средств</w:t>
            </w:r>
          </w:p>
        </w:tc>
        <w:tc>
          <w:tcPr>
            <w:tcW w:w="1452"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180 762,71</w:t>
            </w:r>
          </w:p>
        </w:tc>
        <w:tc>
          <w:tcPr>
            <w:tcW w:w="1111"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08.4</w:t>
            </w:r>
          </w:p>
        </w:tc>
        <w:tc>
          <w:tcPr>
            <w:tcW w:w="1114"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60.1</w:t>
            </w:r>
          </w:p>
        </w:tc>
        <w:tc>
          <w:tcPr>
            <w:tcW w:w="1152"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07</w:t>
            </w:r>
          </w:p>
        </w:tc>
        <w:tc>
          <w:tcPr>
            <w:tcW w:w="1183"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60.1</w:t>
            </w:r>
          </w:p>
        </w:tc>
      </w:tr>
      <w:tr w:rsidR="00685811" w:rsidRPr="006A355A" w:rsidTr="00E101C7">
        <w:tc>
          <w:tcPr>
            <w:tcW w:w="3648"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rPr>
                <w:rFonts w:ascii="Times New Roman" w:hAnsi="Times New Roman" w:cs="Times New Roman"/>
                <w:sz w:val="24"/>
                <w:szCs w:val="24"/>
              </w:rPr>
            </w:pPr>
            <w:r w:rsidRPr="005454EA">
              <w:rPr>
                <w:rFonts w:ascii="Times New Roman" w:hAnsi="Times New Roman" w:cs="Times New Roman"/>
                <w:sz w:val="24"/>
                <w:szCs w:val="24"/>
              </w:rPr>
              <w:t>Выделен НДС</w:t>
            </w:r>
          </w:p>
        </w:tc>
        <w:tc>
          <w:tcPr>
            <w:tcW w:w="1452"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32 537,29</w:t>
            </w:r>
          </w:p>
        </w:tc>
        <w:tc>
          <w:tcPr>
            <w:tcW w:w="1111"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19.1</w:t>
            </w:r>
          </w:p>
        </w:tc>
        <w:tc>
          <w:tcPr>
            <w:tcW w:w="1114"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60.1</w:t>
            </w:r>
          </w:p>
        </w:tc>
        <w:tc>
          <w:tcPr>
            <w:tcW w:w="1152"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19.1</w:t>
            </w:r>
          </w:p>
        </w:tc>
        <w:tc>
          <w:tcPr>
            <w:tcW w:w="1183"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60.1</w:t>
            </w:r>
          </w:p>
        </w:tc>
      </w:tr>
      <w:tr w:rsidR="00685811" w:rsidRPr="006A355A" w:rsidTr="00E101C7">
        <w:tc>
          <w:tcPr>
            <w:tcW w:w="3648"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rPr>
                <w:rFonts w:ascii="Times New Roman" w:hAnsi="Times New Roman" w:cs="Times New Roman"/>
                <w:sz w:val="24"/>
                <w:szCs w:val="24"/>
              </w:rPr>
            </w:pPr>
            <w:r w:rsidRPr="005454EA">
              <w:rPr>
                <w:rFonts w:ascii="Times New Roman" w:hAnsi="Times New Roman" w:cs="Times New Roman"/>
                <w:sz w:val="24"/>
                <w:szCs w:val="24"/>
              </w:rPr>
              <w:t>Принят к вычету НДС</w:t>
            </w:r>
          </w:p>
        </w:tc>
        <w:tc>
          <w:tcPr>
            <w:tcW w:w="1452"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32 537,29</w:t>
            </w:r>
          </w:p>
        </w:tc>
        <w:tc>
          <w:tcPr>
            <w:tcW w:w="1111"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68.2</w:t>
            </w:r>
          </w:p>
        </w:tc>
        <w:tc>
          <w:tcPr>
            <w:tcW w:w="1114"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19.1</w:t>
            </w:r>
          </w:p>
        </w:tc>
        <w:tc>
          <w:tcPr>
            <w:tcW w:w="1152"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68.2</w:t>
            </w:r>
          </w:p>
        </w:tc>
        <w:tc>
          <w:tcPr>
            <w:tcW w:w="1183"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19.1</w:t>
            </w:r>
          </w:p>
        </w:tc>
      </w:tr>
      <w:tr w:rsidR="00685811" w:rsidRPr="006A355A" w:rsidTr="00E101C7">
        <w:tc>
          <w:tcPr>
            <w:tcW w:w="3648"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rPr>
                <w:rFonts w:ascii="Times New Roman" w:hAnsi="Times New Roman" w:cs="Times New Roman"/>
                <w:sz w:val="24"/>
                <w:szCs w:val="24"/>
              </w:rPr>
            </w:pPr>
            <w:r w:rsidRPr="005454EA">
              <w:rPr>
                <w:rFonts w:ascii="Times New Roman" w:hAnsi="Times New Roman" w:cs="Times New Roman"/>
                <w:sz w:val="24"/>
                <w:szCs w:val="24"/>
              </w:rPr>
              <w:t>Бухгалтерская справка.</w:t>
            </w:r>
          </w:p>
          <w:p w:rsidR="00685811" w:rsidRPr="005454EA" w:rsidRDefault="00685811" w:rsidP="00E101C7">
            <w:pPr>
              <w:pStyle w:val="ConsPlusNormal"/>
              <w:ind w:firstLine="0"/>
              <w:rPr>
                <w:rFonts w:ascii="Times New Roman" w:hAnsi="Times New Roman" w:cs="Times New Roman"/>
                <w:sz w:val="24"/>
                <w:szCs w:val="24"/>
              </w:rPr>
            </w:pPr>
            <w:r w:rsidRPr="005454EA">
              <w:rPr>
                <w:rFonts w:ascii="Times New Roman" w:hAnsi="Times New Roman" w:cs="Times New Roman"/>
                <w:sz w:val="24"/>
                <w:szCs w:val="24"/>
              </w:rPr>
              <w:t>Зачтен аванс</w:t>
            </w:r>
          </w:p>
        </w:tc>
        <w:tc>
          <w:tcPr>
            <w:tcW w:w="1452"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213 300,00</w:t>
            </w:r>
          </w:p>
        </w:tc>
        <w:tc>
          <w:tcPr>
            <w:tcW w:w="1111"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60.1</w:t>
            </w:r>
          </w:p>
        </w:tc>
        <w:tc>
          <w:tcPr>
            <w:tcW w:w="1114"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60.2</w:t>
            </w:r>
          </w:p>
        </w:tc>
        <w:tc>
          <w:tcPr>
            <w:tcW w:w="1152"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60.1</w:t>
            </w:r>
          </w:p>
        </w:tc>
        <w:tc>
          <w:tcPr>
            <w:tcW w:w="1183"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60.2</w:t>
            </w:r>
          </w:p>
        </w:tc>
      </w:tr>
      <w:tr w:rsidR="00685811" w:rsidRPr="006A355A" w:rsidTr="00E101C7">
        <w:tc>
          <w:tcPr>
            <w:tcW w:w="3648"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rPr>
                <w:rFonts w:ascii="Times New Roman" w:hAnsi="Times New Roman" w:cs="Times New Roman"/>
                <w:sz w:val="24"/>
                <w:szCs w:val="24"/>
              </w:rPr>
            </w:pPr>
            <w:r w:rsidRPr="005454EA">
              <w:rPr>
                <w:rFonts w:ascii="Times New Roman" w:hAnsi="Times New Roman" w:cs="Times New Roman"/>
                <w:sz w:val="24"/>
                <w:szCs w:val="24"/>
              </w:rPr>
              <w:t>Станок введен в эксплуатацию</w:t>
            </w:r>
          </w:p>
        </w:tc>
        <w:tc>
          <w:tcPr>
            <w:tcW w:w="1452"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180 762,71</w:t>
            </w:r>
          </w:p>
        </w:tc>
        <w:tc>
          <w:tcPr>
            <w:tcW w:w="1111"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01.1</w:t>
            </w:r>
          </w:p>
        </w:tc>
        <w:tc>
          <w:tcPr>
            <w:tcW w:w="1114"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08.4</w:t>
            </w:r>
          </w:p>
        </w:tc>
        <w:tc>
          <w:tcPr>
            <w:tcW w:w="1152"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p>
        </w:tc>
        <w:tc>
          <w:tcPr>
            <w:tcW w:w="1183"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p>
        </w:tc>
      </w:tr>
      <w:tr w:rsidR="00685811" w:rsidRPr="006A355A" w:rsidTr="00E101C7">
        <w:tc>
          <w:tcPr>
            <w:tcW w:w="3648"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rPr>
                <w:rFonts w:ascii="Times New Roman" w:hAnsi="Times New Roman" w:cs="Times New Roman"/>
                <w:sz w:val="24"/>
                <w:szCs w:val="24"/>
              </w:rPr>
            </w:pPr>
            <w:r w:rsidRPr="005454EA">
              <w:rPr>
                <w:rFonts w:ascii="Times New Roman" w:hAnsi="Times New Roman" w:cs="Times New Roman"/>
                <w:sz w:val="24"/>
                <w:szCs w:val="24"/>
              </w:rPr>
              <w:t>Отражена стоимость услуг по монтажу оборудования</w:t>
            </w:r>
          </w:p>
        </w:tc>
        <w:tc>
          <w:tcPr>
            <w:tcW w:w="1452"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164 406,00</w:t>
            </w:r>
          </w:p>
        </w:tc>
        <w:tc>
          <w:tcPr>
            <w:tcW w:w="1111"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26</w:t>
            </w:r>
          </w:p>
        </w:tc>
        <w:tc>
          <w:tcPr>
            <w:tcW w:w="1114"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60.1</w:t>
            </w:r>
          </w:p>
        </w:tc>
        <w:tc>
          <w:tcPr>
            <w:tcW w:w="1152"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07</w:t>
            </w:r>
          </w:p>
        </w:tc>
        <w:tc>
          <w:tcPr>
            <w:tcW w:w="1183"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60.1</w:t>
            </w:r>
          </w:p>
        </w:tc>
      </w:tr>
      <w:tr w:rsidR="00685811" w:rsidRPr="005454EA" w:rsidTr="00E101C7">
        <w:tc>
          <w:tcPr>
            <w:tcW w:w="3648"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Выделен НДС</w:t>
            </w:r>
          </w:p>
        </w:tc>
        <w:tc>
          <w:tcPr>
            <w:tcW w:w="1452"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29 594,00</w:t>
            </w:r>
          </w:p>
        </w:tc>
        <w:tc>
          <w:tcPr>
            <w:tcW w:w="1111"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19.1</w:t>
            </w:r>
          </w:p>
        </w:tc>
        <w:tc>
          <w:tcPr>
            <w:tcW w:w="1114"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60.1</w:t>
            </w:r>
          </w:p>
        </w:tc>
        <w:tc>
          <w:tcPr>
            <w:tcW w:w="1152"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19.1</w:t>
            </w:r>
          </w:p>
        </w:tc>
        <w:tc>
          <w:tcPr>
            <w:tcW w:w="1183"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60.1</w:t>
            </w:r>
          </w:p>
        </w:tc>
      </w:tr>
      <w:tr w:rsidR="00685811" w:rsidRPr="006A355A" w:rsidTr="00E101C7">
        <w:tc>
          <w:tcPr>
            <w:tcW w:w="3648"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rPr>
                <w:rFonts w:ascii="Times New Roman" w:hAnsi="Times New Roman" w:cs="Times New Roman"/>
                <w:sz w:val="24"/>
                <w:szCs w:val="24"/>
              </w:rPr>
            </w:pPr>
            <w:r w:rsidRPr="005454EA">
              <w:rPr>
                <w:rFonts w:ascii="Times New Roman" w:hAnsi="Times New Roman" w:cs="Times New Roman"/>
                <w:sz w:val="24"/>
                <w:szCs w:val="24"/>
              </w:rPr>
              <w:t>Оборудование передано в монтаж</w:t>
            </w:r>
          </w:p>
        </w:tc>
        <w:tc>
          <w:tcPr>
            <w:tcW w:w="1452"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345 168,71</w:t>
            </w:r>
          </w:p>
        </w:tc>
        <w:tc>
          <w:tcPr>
            <w:tcW w:w="1111"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08.4</w:t>
            </w:r>
          </w:p>
        </w:tc>
        <w:tc>
          <w:tcPr>
            <w:tcW w:w="1183"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07</w:t>
            </w:r>
          </w:p>
        </w:tc>
      </w:tr>
      <w:tr w:rsidR="00685811" w:rsidRPr="006A355A" w:rsidTr="00E101C7">
        <w:tc>
          <w:tcPr>
            <w:tcW w:w="3648"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rPr>
                <w:rFonts w:ascii="Times New Roman" w:hAnsi="Times New Roman" w:cs="Times New Roman"/>
                <w:sz w:val="24"/>
                <w:szCs w:val="24"/>
              </w:rPr>
            </w:pPr>
            <w:r w:rsidRPr="005454EA">
              <w:rPr>
                <w:rFonts w:ascii="Times New Roman" w:hAnsi="Times New Roman" w:cs="Times New Roman"/>
                <w:sz w:val="24"/>
                <w:szCs w:val="24"/>
              </w:rPr>
              <w:t>Основное средство введено в эксплуатацию</w:t>
            </w:r>
          </w:p>
        </w:tc>
        <w:tc>
          <w:tcPr>
            <w:tcW w:w="1452"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345 168,71</w:t>
            </w:r>
          </w:p>
        </w:tc>
        <w:tc>
          <w:tcPr>
            <w:tcW w:w="1111"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01.1</w:t>
            </w:r>
          </w:p>
        </w:tc>
        <w:tc>
          <w:tcPr>
            <w:tcW w:w="1183" w:type="dxa"/>
            <w:tcBorders>
              <w:top w:val="single" w:sz="4" w:space="0" w:color="auto"/>
              <w:left w:val="single" w:sz="4" w:space="0" w:color="auto"/>
              <w:bottom w:val="single" w:sz="4" w:space="0" w:color="auto"/>
              <w:right w:val="single" w:sz="4" w:space="0" w:color="auto"/>
            </w:tcBorders>
          </w:tcPr>
          <w:p w:rsidR="00685811" w:rsidRPr="005454EA" w:rsidRDefault="00685811" w:rsidP="00E101C7">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08.4</w:t>
            </w:r>
          </w:p>
        </w:tc>
      </w:tr>
    </w:tbl>
    <w:p w:rsidR="00685811" w:rsidRDefault="00685811" w:rsidP="00685811">
      <w:pPr>
        <w:pStyle w:val="ConsPlusNormal"/>
        <w:ind w:firstLine="540"/>
        <w:jc w:val="both"/>
      </w:pPr>
    </w:p>
    <w:p w:rsidR="00685811" w:rsidRPr="005454EA" w:rsidRDefault="00685811" w:rsidP="00685811">
      <w:pPr>
        <w:pStyle w:val="ConsPlusNormal"/>
        <w:spacing w:line="360" w:lineRule="auto"/>
        <w:ind w:firstLine="540"/>
        <w:jc w:val="both"/>
        <w:rPr>
          <w:rFonts w:ascii="Times New Roman" w:hAnsi="Times New Roman" w:cs="Times New Roman"/>
          <w:sz w:val="28"/>
          <w:szCs w:val="28"/>
        </w:rPr>
      </w:pPr>
      <w:r w:rsidRPr="005454EA">
        <w:rPr>
          <w:rFonts w:ascii="Times New Roman" w:hAnsi="Times New Roman" w:cs="Times New Roman"/>
          <w:sz w:val="28"/>
          <w:szCs w:val="28"/>
        </w:rPr>
        <w:t xml:space="preserve">При проведении </w:t>
      </w:r>
      <w:r>
        <w:rPr>
          <w:rFonts w:ascii="Times New Roman" w:hAnsi="Times New Roman" w:cs="Times New Roman"/>
          <w:sz w:val="28"/>
          <w:szCs w:val="28"/>
        </w:rPr>
        <w:t>аудита</w:t>
      </w:r>
      <w:r w:rsidRPr="005454EA">
        <w:rPr>
          <w:rFonts w:ascii="Times New Roman" w:hAnsi="Times New Roman" w:cs="Times New Roman"/>
          <w:sz w:val="28"/>
          <w:szCs w:val="28"/>
        </w:rPr>
        <w:t xml:space="preserve"> были сделаны </w:t>
      </w:r>
      <w:r>
        <w:rPr>
          <w:rFonts w:ascii="Times New Roman" w:hAnsi="Times New Roman" w:cs="Times New Roman"/>
          <w:sz w:val="28"/>
          <w:szCs w:val="28"/>
        </w:rPr>
        <w:t>следующие</w:t>
      </w:r>
      <w:r w:rsidRPr="005454EA">
        <w:rPr>
          <w:rFonts w:ascii="Times New Roman" w:hAnsi="Times New Roman" w:cs="Times New Roman"/>
          <w:sz w:val="28"/>
          <w:szCs w:val="28"/>
        </w:rPr>
        <w:t xml:space="preserve"> выводы.</w:t>
      </w:r>
    </w:p>
    <w:p w:rsidR="00685811" w:rsidRPr="005454EA" w:rsidRDefault="00685811" w:rsidP="00685811">
      <w:pPr>
        <w:pStyle w:val="ConsPlusNormal"/>
        <w:spacing w:line="360" w:lineRule="auto"/>
        <w:ind w:firstLine="539"/>
        <w:jc w:val="both"/>
        <w:rPr>
          <w:rFonts w:ascii="Times New Roman" w:hAnsi="Times New Roman" w:cs="Times New Roman"/>
          <w:sz w:val="28"/>
          <w:szCs w:val="28"/>
        </w:rPr>
      </w:pPr>
      <w:r w:rsidRPr="005454EA">
        <w:rPr>
          <w:rFonts w:ascii="Times New Roman" w:hAnsi="Times New Roman" w:cs="Times New Roman"/>
          <w:sz w:val="28"/>
          <w:szCs w:val="28"/>
        </w:rPr>
        <w:t xml:space="preserve">Оборудование в учете включается в состав основных средств. Согласно Плану счетов бухгалтерского учета финансово-хозяйственной деятельности </w:t>
      </w:r>
      <w:r w:rsidRPr="005454EA">
        <w:rPr>
          <w:rFonts w:ascii="Times New Roman" w:hAnsi="Times New Roman" w:cs="Times New Roman"/>
          <w:sz w:val="28"/>
          <w:szCs w:val="28"/>
        </w:rPr>
        <w:lastRenderedPageBreak/>
        <w:t xml:space="preserve">организаций и Инструкции по его применению для отражения в учете производственного оборудования, требующего монтажа, необходимо использовать </w:t>
      </w:r>
      <w:proofErr w:type="spellStart"/>
      <w:r w:rsidRPr="005454EA">
        <w:rPr>
          <w:rFonts w:ascii="Times New Roman" w:hAnsi="Times New Roman" w:cs="Times New Roman"/>
          <w:sz w:val="28"/>
          <w:szCs w:val="28"/>
        </w:rPr>
        <w:t>сч</w:t>
      </w:r>
      <w:proofErr w:type="spellEnd"/>
      <w:r w:rsidRPr="005454EA">
        <w:rPr>
          <w:rFonts w:ascii="Times New Roman" w:hAnsi="Times New Roman" w:cs="Times New Roman"/>
          <w:sz w:val="28"/>
          <w:szCs w:val="28"/>
        </w:rPr>
        <w:t xml:space="preserve">. 07 "Оборудование к установке" в корреспонденции с кредитом </w:t>
      </w:r>
      <w:proofErr w:type="spellStart"/>
      <w:r w:rsidRPr="005454EA">
        <w:rPr>
          <w:rFonts w:ascii="Times New Roman" w:hAnsi="Times New Roman" w:cs="Times New Roman"/>
          <w:sz w:val="28"/>
          <w:szCs w:val="28"/>
        </w:rPr>
        <w:t>сч</w:t>
      </w:r>
      <w:proofErr w:type="spellEnd"/>
      <w:r w:rsidRPr="005454EA">
        <w:rPr>
          <w:rFonts w:ascii="Times New Roman" w:hAnsi="Times New Roman" w:cs="Times New Roman"/>
          <w:sz w:val="28"/>
          <w:szCs w:val="28"/>
        </w:rPr>
        <w:t>. 60 "Расчеты с поставщиками и подрядчиками" по фактической себестоимости приобретения. Фактическая стоимость оборудования складывается из цен и расходов на приобретение и доставку оборудования на склады организации.</w:t>
      </w:r>
    </w:p>
    <w:p w:rsidR="00685811" w:rsidRPr="005454EA" w:rsidRDefault="00685811" w:rsidP="00685811">
      <w:pPr>
        <w:pStyle w:val="ConsPlusNormal"/>
        <w:spacing w:line="360" w:lineRule="auto"/>
        <w:ind w:firstLine="539"/>
        <w:jc w:val="both"/>
        <w:rPr>
          <w:rFonts w:ascii="Times New Roman" w:hAnsi="Times New Roman" w:cs="Times New Roman"/>
          <w:sz w:val="28"/>
          <w:szCs w:val="28"/>
        </w:rPr>
      </w:pPr>
      <w:r w:rsidRPr="005454EA">
        <w:rPr>
          <w:rFonts w:ascii="Times New Roman" w:hAnsi="Times New Roman" w:cs="Times New Roman"/>
          <w:sz w:val="28"/>
          <w:szCs w:val="28"/>
        </w:rPr>
        <w:t xml:space="preserve">При сдаче оборудования для монтажа его стоимость должна быть списана со </w:t>
      </w:r>
      <w:proofErr w:type="spellStart"/>
      <w:r w:rsidRPr="005454EA">
        <w:rPr>
          <w:rFonts w:ascii="Times New Roman" w:hAnsi="Times New Roman" w:cs="Times New Roman"/>
          <w:sz w:val="28"/>
          <w:szCs w:val="28"/>
        </w:rPr>
        <w:t>сч</w:t>
      </w:r>
      <w:proofErr w:type="spellEnd"/>
      <w:r w:rsidRPr="005454EA">
        <w:rPr>
          <w:rFonts w:ascii="Times New Roman" w:hAnsi="Times New Roman" w:cs="Times New Roman"/>
          <w:sz w:val="28"/>
          <w:szCs w:val="28"/>
        </w:rPr>
        <w:t xml:space="preserve">. 07 "Оборудование к установке" в дебет </w:t>
      </w:r>
      <w:proofErr w:type="spellStart"/>
      <w:r w:rsidRPr="005454EA">
        <w:rPr>
          <w:rFonts w:ascii="Times New Roman" w:hAnsi="Times New Roman" w:cs="Times New Roman"/>
          <w:sz w:val="28"/>
          <w:szCs w:val="28"/>
        </w:rPr>
        <w:t>сч</w:t>
      </w:r>
      <w:proofErr w:type="spellEnd"/>
      <w:r w:rsidRPr="005454EA">
        <w:rPr>
          <w:rFonts w:ascii="Times New Roman" w:hAnsi="Times New Roman" w:cs="Times New Roman"/>
          <w:sz w:val="28"/>
          <w:szCs w:val="28"/>
        </w:rPr>
        <w:t>. 08 "Вложения во внеоборотные активы". В связи с невыполнением этих требований обществу следует произвести исправительные записи в учете.</w:t>
      </w:r>
    </w:p>
    <w:p w:rsidR="00685811" w:rsidRDefault="00685811" w:rsidP="00685811">
      <w:pPr>
        <w:pStyle w:val="ConsPlusNormal"/>
        <w:spacing w:line="360" w:lineRule="auto"/>
        <w:ind w:firstLine="539"/>
        <w:jc w:val="both"/>
        <w:rPr>
          <w:rFonts w:ascii="Times New Roman" w:hAnsi="Times New Roman" w:cs="Times New Roman"/>
          <w:sz w:val="28"/>
          <w:szCs w:val="28"/>
        </w:rPr>
      </w:pPr>
      <w:r w:rsidRPr="005454EA">
        <w:rPr>
          <w:rFonts w:ascii="Times New Roman" w:hAnsi="Times New Roman" w:cs="Times New Roman"/>
          <w:sz w:val="28"/>
          <w:szCs w:val="28"/>
        </w:rPr>
        <w:t>Таким образом, в обществе появилась сумма в 164 406 руб., излишне отнесенная на общехозяйственные расходы, которые уменьшают налоговую базу по налогу на прибыль в текущем периоде. И в расчетах по налогу на прибыль доначислению подлежит 20% от этой суммы, т.е. отчисления по налогам и сборам возрастут на 32 881,2 руб. за минусом сокращения налога на прибыль от начисленной амортизации с указанной суммы.</w:t>
      </w:r>
    </w:p>
    <w:p w:rsidR="00685811" w:rsidRDefault="00685811" w:rsidP="00685811">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Также выявлен был случай не правильной квалификации актива (табл. 4.</w:t>
      </w:r>
      <w:r w:rsidR="007E5795">
        <w:rPr>
          <w:rFonts w:ascii="Times New Roman" w:hAnsi="Times New Roman" w:cs="Times New Roman"/>
          <w:sz w:val="28"/>
          <w:szCs w:val="28"/>
        </w:rPr>
        <w:t>5</w:t>
      </w:r>
      <w:r>
        <w:rPr>
          <w:rFonts w:ascii="Times New Roman" w:hAnsi="Times New Roman" w:cs="Times New Roman"/>
          <w:sz w:val="28"/>
          <w:szCs w:val="28"/>
        </w:rPr>
        <w:t>)</w:t>
      </w:r>
    </w:p>
    <w:p w:rsidR="00685811" w:rsidRPr="00F50C7E" w:rsidRDefault="00685811" w:rsidP="00685811">
      <w:pPr>
        <w:pStyle w:val="ConsPlusNormal"/>
        <w:ind w:firstLine="0"/>
        <w:jc w:val="both"/>
        <w:rPr>
          <w:rFonts w:ascii="Times New Roman" w:hAnsi="Times New Roman" w:cs="Times New Roman"/>
          <w:b/>
          <w:sz w:val="28"/>
          <w:szCs w:val="28"/>
        </w:rPr>
      </w:pPr>
      <w:r>
        <w:rPr>
          <w:rFonts w:ascii="Times New Roman" w:hAnsi="Times New Roman" w:cs="Times New Roman"/>
          <w:sz w:val="28"/>
          <w:szCs w:val="28"/>
        </w:rPr>
        <w:t>Таблицы 4.</w:t>
      </w:r>
      <w:r w:rsidR="007E5795">
        <w:rPr>
          <w:rFonts w:ascii="Times New Roman" w:hAnsi="Times New Roman" w:cs="Times New Roman"/>
          <w:sz w:val="28"/>
          <w:szCs w:val="28"/>
        </w:rPr>
        <w:t>5</w:t>
      </w:r>
      <w:r>
        <w:rPr>
          <w:rFonts w:ascii="Times New Roman" w:hAnsi="Times New Roman" w:cs="Times New Roman"/>
          <w:sz w:val="28"/>
          <w:szCs w:val="28"/>
        </w:rPr>
        <w:t xml:space="preserve"> – </w:t>
      </w:r>
      <w:r w:rsidRPr="00F50C7E">
        <w:rPr>
          <w:rFonts w:ascii="Times New Roman" w:hAnsi="Times New Roman" w:cs="Times New Roman"/>
          <w:b/>
          <w:sz w:val="28"/>
          <w:szCs w:val="28"/>
        </w:rPr>
        <w:t>Рабочий документ аудитора «</w:t>
      </w:r>
      <w:proofErr w:type="gramStart"/>
      <w:r w:rsidRPr="00F50C7E">
        <w:rPr>
          <w:rFonts w:ascii="Times New Roman" w:hAnsi="Times New Roman" w:cs="Times New Roman"/>
          <w:b/>
          <w:sz w:val="28"/>
          <w:szCs w:val="28"/>
        </w:rPr>
        <w:t>Не верная</w:t>
      </w:r>
      <w:proofErr w:type="gramEnd"/>
      <w:r w:rsidRPr="00F50C7E">
        <w:rPr>
          <w:rFonts w:ascii="Times New Roman" w:hAnsi="Times New Roman" w:cs="Times New Roman"/>
          <w:b/>
          <w:sz w:val="28"/>
          <w:szCs w:val="28"/>
        </w:rPr>
        <w:t xml:space="preserve"> квалификация активов при принятии к учету»</w:t>
      </w:r>
    </w:p>
    <w:tbl>
      <w:tblPr>
        <w:tblW w:w="9573" w:type="dxa"/>
        <w:tblInd w:w="62" w:type="dxa"/>
        <w:tblLayout w:type="fixed"/>
        <w:tblCellMar>
          <w:top w:w="102" w:type="dxa"/>
          <w:left w:w="62" w:type="dxa"/>
          <w:bottom w:w="102" w:type="dxa"/>
          <w:right w:w="62" w:type="dxa"/>
        </w:tblCellMar>
        <w:tblLook w:val="0000" w:firstRow="0" w:lastRow="0" w:firstColumn="0" w:lastColumn="0" w:noHBand="0" w:noVBand="0"/>
      </w:tblPr>
      <w:tblGrid>
        <w:gridCol w:w="1651"/>
        <w:gridCol w:w="4236"/>
        <w:gridCol w:w="3686"/>
      </w:tblGrid>
      <w:tr w:rsidR="00685811" w:rsidRPr="001E6338" w:rsidTr="00E101C7">
        <w:tc>
          <w:tcPr>
            <w:tcW w:w="1651" w:type="dxa"/>
            <w:tcBorders>
              <w:top w:val="single" w:sz="4" w:space="0" w:color="auto"/>
              <w:left w:val="single" w:sz="4" w:space="0" w:color="auto"/>
              <w:bottom w:val="single" w:sz="4" w:space="0" w:color="auto"/>
              <w:right w:val="single" w:sz="4" w:space="0" w:color="auto"/>
            </w:tcBorders>
          </w:tcPr>
          <w:p w:rsidR="00685811" w:rsidRPr="001E6338" w:rsidRDefault="00685811" w:rsidP="00E101C7">
            <w:pPr>
              <w:pStyle w:val="ConsPlusNormal"/>
              <w:ind w:hanging="62"/>
              <w:jc w:val="center"/>
              <w:rPr>
                <w:rFonts w:ascii="Times New Roman" w:hAnsi="Times New Roman" w:cs="Times New Roman"/>
                <w:sz w:val="24"/>
                <w:szCs w:val="24"/>
              </w:rPr>
            </w:pPr>
            <w:r>
              <w:rPr>
                <w:rFonts w:ascii="Times New Roman" w:hAnsi="Times New Roman" w:cs="Times New Roman"/>
                <w:sz w:val="24"/>
                <w:szCs w:val="24"/>
              </w:rPr>
              <w:t>Документы</w:t>
            </w:r>
          </w:p>
        </w:tc>
        <w:tc>
          <w:tcPr>
            <w:tcW w:w="4236" w:type="dxa"/>
            <w:tcBorders>
              <w:top w:val="single" w:sz="4" w:space="0" w:color="auto"/>
              <w:left w:val="single" w:sz="4" w:space="0" w:color="auto"/>
              <w:bottom w:val="single" w:sz="4" w:space="0" w:color="auto"/>
              <w:right w:val="single" w:sz="4" w:space="0" w:color="auto"/>
            </w:tcBorders>
          </w:tcPr>
          <w:p w:rsidR="00685811" w:rsidRPr="001E6338" w:rsidRDefault="00685811" w:rsidP="00E101C7">
            <w:pPr>
              <w:pStyle w:val="ConsPlusNormal"/>
              <w:ind w:hanging="62"/>
              <w:jc w:val="center"/>
              <w:rPr>
                <w:rFonts w:ascii="Times New Roman" w:hAnsi="Times New Roman" w:cs="Times New Roman"/>
                <w:sz w:val="24"/>
                <w:szCs w:val="24"/>
              </w:rPr>
            </w:pPr>
            <w:r>
              <w:rPr>
                <w:rFonts w:ascii="Times New Roman" w:hAnsi="Times New Roman" w:cs="Times New Roman"/>
                <w:sz w:val="24"/>
                <w:szCs w:val="24"/>
              </w:rPr>
              <w:t>Нарушение</w:t>
            </w:r>
          </w:p>
        </w:tc>
        <w:tc>
          <w:tcPr>
            <w:tcW w:w="3686" w:type="dxa"/>
            <w:tcBorders>
              <w:top w:val="single" w:sz="4" w:space="0" w:color="auto"/>
              <w:left w:val="single" w:sz="4" w:space="0" w:color="auto"/>
              <w:bottom w:val="single" w:sz="4" w:space="0" w:color="auto"/>
              <w:right w:val="single" w:sz="4" w:space="0" w:color="auto"/>
            </w:tcBorders>
          </w:tcPr>
          <w:p w:rsidR="00685811" w:rsidRDefault="00685811" w:rsidP="00E101C7">
            <w:pPr>
              <w:pStyle w:val="ConsPlusNormal"/>
              <w:ind w:hanging="62"/>
              <w:jc w:val="center"/>
              <w:rPr>
                <w:rFonts w:ascii="Times New Roman" w:hAnsi="Times New Roman" w:cs="Times New Roman"/>
                <w:sz w:val="24"/>
                <w:szCs w:val="24"/>
              </w:rPr>
            </w:pPr>
            <w:r>
              <w:rPr>
                <w:rFonts w:ascii="Times New Roman" w:hAnsi="Times New Roman" w:cs="Times New Roman"/>
                <w:sz w:val="24"/>
                <w:szCs w:val="24"/>
              </w:rPr>
              <w:t>Что нарушено и рекомендации по исправлению</w:t>
            </w:r>
          </w:p>
        </w:tc>
      </w:tr>
      <w:tr w:rsidR="00685811" w:rsidRPr="001E6338" w:rsidTr="00E101C7">
        <w:tc>
          <w:tcPr>
            <w:tcW w:w="1651" w:type="dxa"/>
            <w:tcBorders>
              <w:top w:val="single" w:sz="4" w:space="0" w:color="auto"/>
              <w:left w:val="single" w:sz="4" w:space="0" w:color="auto"/>
              <w:bottom w:val="single" w:sz="4" w:space="0" w:color="auto"/>
              <w:right w:val="single" w:sz="4" w:space="0" w:color="auto"/>
            </w:tcBorders>
          </w:tcPr>
          <w:p w:rsidR="00685811" w:rsidRPr="001E6338" w:rsidRDefault="00685811" w:rsidP="00E101C7">
            <w:pPr>
              <w:pStyle w:val="ConsPlusNormal"/>
              <w:ind w:hanging="62"/>
              <w:rPr>
                <w:rFonts w:ascii="Times New Roman" w:hAnsi="Times New Roman" w:cs="Times New Roman"/>
                <w:sz w:val="24"/>
                <w:szCs w:val="24"/>
              </w:rPr>
            </w:pPr>
            <w:r w:rsidRPr="001E6338">
              <w:rPr>
                <w:rFonts w:ascii="Times New Roman" w:hAnsi="Times New Roman" w:cs="Times New Roman"/>
                <w:sz w:val="24"/>
                <w:szCs w:val="24"/>
              </w:rPr>
              <w:t>Счет-фактура № 13 от 02.02.201</w:t>
            </w:r>
            <w:r>
              <w:rPr>
                <w:rFonts w:ascii="Times New Roman" w:hAnsi="Times New Roman" w:cs="Times New Roman"/>
                <w:sz w:val="24"/>
                <w:szCs w:val="24"/>
              </w:rPr>
              <w:t>5</w:t>
            </w:r>
            <w:r w:rsidRPr="001E6338">
              <w:rPr>
                <w:rFonts w:ascii="Times New Roman" w:hAnsi="Times New Roman" w:cs="Times New Roman"/>
                <w:sz w:val="24"/>
                <w:szCs w:val="24"/>
              </w:rPr>
              <w:t>, товарная накладная № 13 от 21.11.201</w:t>
            </w:r>
            <w:r>
              <w:rPr>
                <w:rFonts w:ascii="Times New Roman" w:hAnsi="Times New Roman" w:cs="Times New Roman"/>
                <w:sz w:val="24"/>
                <w:szCs w:val="24"/>
              </w:rPr>
              <w:t>5</w:t>
            </w:r>
          </w:p>
        </w:tc>
        <w:tc>
          <w:tcPr>
            <w:tcW w:w="4236" w:type="dxa"/>
            <w:tcBorders>
              <w:top w:val="single" w:sz="4" w:space="0" w:color="auto"/>
              <w:left w:val="single" w:sz="4" w:space="0" w:color="auto"/>
              <w:bottom w:val="single" w:sz="4" w:space="0" w:color="auto"/>
              <w:right w:val="single" w:sz="4" w:space="0" w:color="auto"/>
            </w:tcBorders>
          </w:tcPr>
          <w:p w:rsidR="00685811" w:rsidRDefault="00685811" w:rsidP="00E101C7">
            <w:pPr>
              <w:pStyle w:val="ConsPlusNormal"/>
              <w:ind w:hanging="62"/>
              <w:jc w:val="both"/>
              <w:rPr>
                <w:rFonts w:ascii="Times New Roman" w:hAnsi="Times New Roman" w:cs="Times New Roman"/>
                <w:sz w:val="24"/>
                <w:szCs w:val="24"/>
              </w:rPr>
            </w:pPr>
            <w:r w:rsidRPr="001E6338">
              <w:rPr>
                <w:rFonts w:ascii="Times New Roman" w:hAnsi="Times New Roman" w:cs="Times New Roman"/>
                <w:sz w:val="24"/>
                <w:szCs w:val="24"/>
              </w:rPr>
              <w:t xml:space="preserve">Компьютер </w:t>
            </w:r>
            <w:proofErr w:type="spellStart"/>
            <w:r w:rsidRPr="001E6338">
              <w:rPr>
                <w:rFonts w:ascii="Times New Roman" w:hAnsi="Times New Roman" w:cs="Times New Roman"/>
                <w:sz w:val="24"/>
                <w:szCs w:val="24"/>
              </w:rPr>
              <w:t>Samsung</w:t>
            </w:r>
            <w:proofErr w:type="spellEnd"/>
            <w:r w:rsidRPr="001E6338">
              <w:rPr>
                <w:rFonts w:ascii="Times New Roman" w:hAnsi="Times New Roman" w:cs="Times New Roman"/>
                <w:sz w:val="24"/>
                <w:szCs w:val="24"/>
              </w:rPr>
              <w:t xml:space="preserve"> был принят к учету в составе материальных запасов на </w:t>
            </w:r>
            <w:proofErr w:type="spellStart"/>
            <w:r w:rsidRPr="001E6338">
              <w:rPr>
                <w:rFonts w:ascii="Times New Roman" w:hAnsi="Times New Roman" w:cs="Times New Roman"/>
                <w:sz w:val="24"/>
                <w:szCs w:val="24"/>
              </w:rPr>
              <w:t>сч</w:t>
            </w:r>
            <w:proofErr w:type="spellEnd"/>
            <w:r w:rsidRPr="001E6338">
              <w:rPr>
                <w:rFonts w:ascii="Times New Roman" w:hAnsi="Times New Roman" w:cs="Times New Roman"/>
                <w:sz w:val="24"/>
                <w:szCs w:val="24"/>
              </w:rPr>
              <w:t xml:space="preserve">. 10 "Материалы" по стоимости приобретения </w:t>
            </w:r>
          </w:p>
          <w:p w:rsidR="00685811" w:rsidRPr="001E6338" w:rsidRDefault="00685811" w:rsidP="00E101C7">
            <w:pPr>
              <w:pStyle w:val="ConsPlusNormal"/>
              <w:ind w:hanging="62"/>
              <w:jc w:val="both"/>
              <w:rPr>
                <w:rFonts w:ascii="Times New Roman" w:hAnsi="Times New Roman" w:cs="Times New Roman"/>
                <w:sz w:val="24"/>
                <w:szCs w:val="24"/>
              </w:rPr>
            </w:pPr>
            <w:r>
              <w:rPr>
                <w:rFonts w:ascii="Times New Roman" w:hAnsi="Times New Roman" w:cs="Times New Roman"/>
                <w:sz w:val="24"/>
                <w:szCs w:val="24"/>
              </w:rPr>
              <w:t>3</w:t>
            </w:r>
            <w:r w:rsidRPr="001E6338">
              <w:rPr>
                <w:rFonts w:ascii="Times New Roman" w:hAnsi="Times New Roman" w:cs="Times New Roman"/>
                <w:sz w:val="24"/>
                <w:szCs w:val="24"/>
              </w:rPr>
              <w:t>2 711,87 руб.</w:t>
            </w:r>
          </w:p>
          <w:p w:rsidR="00685811" w:rsidRPr="001E6338" w:rsidRDefault="00685811" w:rsidP="00E101C7">
            <w:pPr>
              <w:pStyle w:val="ConsPlusNormal"/>
              <w:ind w:hanging="62"/>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685811" w:rsidRPr="001E6338" w:rsidRDefault="00685811" w:rsidP="00E101C7">
            <w:pPr>
              <w:pStyle w:val="ConsPlusNormal"/>
              <w:ind w:hanging="62"/>
              <w:rPr>
                <w:rFonts w:ascii="Times New Roman" w:hAnsi="Times New Roman" w:cs="Times New Roman"/>
                <w:sz w:val="24"/>
                <w:szCs w:val="24"/>
              </w:rPr>
            </w:pPr>
            <w:r>
              <w:rPr>
                <w:rFonts w:ascii="Times New Roman" w:hAnsi="Times New Roman" w:cs="Times New Roman"/>
                <w:sz w:val="24"/>
                <w:szCs w:val="24"/>
              </w:rPr>
              <w:t xml:space="preserve">В Учетной политике АО «ИМЗ» указано, что компьютерная и оргтехника учитывается в составе основных средств независимо от стоимости. Сделать исправительные записи по восстановлению списанных затрат, принять актив в качестве основного средства. </w:t>
            </w:r>
          </w:p>
        </w:tc>
      </w:tr>
    </w:tbl>
    <w:p w:rsidR="00685811" w:rsidRDefault="00685811" w:rsidP="00685811">
      <w:pPr>
        <w:pStyle w:val="ConsPlusNormal"/>
        <w:spacing w:line="360" w:lineRule="auto"/>
        <w:ind w:firstLine="539"/>
        <w:jc w:val="both"/>
        <w:rPr>
          <w:rFonts w:ascii="Times New Roman" w:hAnsi="Times New Roman" w:cs="Times New Roman"/>
          <w:sz w:val="28"/>
          <w:szCs w:val="28"/>
        </w:rPr>
      </w:pPr>
    </w:p>
    <w:p w:rsidR="00685811" w:rsidRDefault="00685811" w:rsidP="00685811">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Также в ходе аудита были проверено наличие первичных документов и </w:t>
      </w:r>
      <w:r>
        <w:rPr>
          <w:rFonts w:ascii="Times New Roman" w:hAnsi="Times New Roman" w:cs="Times New Roman"/>
          <w:sz w:val="28"/>
          <w:szCs w:val="28"/>
        </w:rPr>
        <w:lastRenderedPageBreak/>
        <w:t xml:space="preserve">качество их заполнения. </w:t>
      </w:r>
    </w:p>
    <w:p w:rsidR="00685811" w:rsidRPr="00411623" w:rsidRDefault="00685811" w:rsidP="00685811">
      <w:pPr>
        <w:pStyle w:val="ConsPlusNormal"/>
        <w:ind w:firstLine="0"/>
        <w:jc w:val="both"/>
        <w:outlineLvl w:val="0"/>
        <w:rPr>
          <w:rFonts w:ascii="Times New Roman" w:hAnsi="Times New Roman" w:cs="Times New Roman"/>
          <w:b/>
          <w:sz w:val="28"/>
          <w:szCs w:val="28"/>
        </w:rPr>
      </w:pPr>
      <w:r w:rsidRPr="00365B9C">
        <w:rPr>
          <w:rFonts w:ascii="Times New Roman" w:hAnsi="Times New Roman" w:cs="Times New Roman"/>
          <w:sz w:val="28"/>
          <w:szCs w:val="28"/>
          <w:lang w:eastAsia="ru-RU"/>
        </w:rPr>
        <w:t>Таблица  4.</w:t>
      </w:r>
      <w:r w:rsidR="007E5795">
        <w:rPr>
          <w:rFonts w:ascii="Times New Roman" w:hAnsi="Times New Roman" w:cs="Times New Roman"/>
          <w:sz w:val="28"/>
          <w:szCs w:val="28"/>
          <w:lang w:eastAsia="ru-RU"/>
        </w:rPr>
        <w:t>6</w:t>
      </w:r>
      <w:r w:rsidRPr="00365B9C">
        <w:rPr>
          <w:rFonts w:ascii="Times New Roman" w:hAnsi="Times New Roman" w:cs="Times New Roman"/>
          <w:sz w:val="28"/>
          <w:szCs w:val="28"/>
          <w:lang w:eastAsia="ru-RU"/>
        </w:rPr>
        <w:t xml:space="preserve"> -  </w:t>
      </w:r>
      <w:r w:rsidRPr="00411623">
        <w:rPr>
          <w:rFonts w:ascii="Times New Roman" w:hAnsi="Times New Roman" w:cs="Times New Roman"/>
          <w:b/>
          <w:sz w:val="28"/>
          <w:szCs w:val="28"/>
          <w:lang w:eastAsia="ru-RU"/>
        </w:rPr>
        <w:t>Выписка из рабочего документа ревизора в части «Проверки оформления первичных документов»</w:t>
      </w:r>
    </w:p>
    <w:tbl>
      <w:tblPr>
        <w:tblW w:w="9360" w:type="dxa"/>
        <w:tblInd w:w="62" w:type="dxa"/>
        <w:tblLayout w:type="fixed"/>
        <w:tblCellMar>
          <w:top w:w="102" w:type="dxa"/>
          <w:left w:w="62" w:type="dxa"/>
          <w:bottom w:w="102" w:type="dxa"/>
          <w:right w:w="62" w:type="dxa"/>
        </w:tblCellMar>
        <w:tblLook w:val="0000" w:firstRow="0" w:lastRow="0" w:firstColumn="0" w:lastColumn="0" w:noHBand="0" w:noVBand="0"/>
      </w:tblPr>
      <w:tblGrid>
        <w:gridCol w:w="1651"/>
        <w:gridCol w:w="1769"/>
        <w:gridCol w:w="2556"/>
        <w:gridCol w:w="3384"/>
      </w:tblGrid>
      <w:tr w:rsidR="00685811" w:rsidRPr="001E6338" w:rsidTr="00E101C7">
        <w:tc>
          <w:tcPr>
            <w:tcW w:w="1651" w:type="dxa"/>
            <w:tcBorders>
              <w:top w:val="single" w:sz="4" w:space="0" w:color="auto"/>
              <w:left w:val="single" w:sz="4" w:space="0" w:color="auto"/>
              <w:bottom w:val="single" w:sz="4" w:space="0" w:color="auto"/>
              <w:right w:val="single" w:sz="4" w:space="0" w:color="auto"/>
            </w:tcBorders>
            <w:vAlign w:val="center"/>
          </w:tcPr>
          <w:p w:rsidR="00685811" w:rsidRPr="001E6338" w:rsidRDefault="00685811" w:rsidP="00E101C7">
            <w:pPr>
              <w:pStyle w:val="ConsPlusNormal"/>
              <w:ind w:firstLine="0"/>
              <w:jc w:val="center"/>
              <w:rPr>
                <w:rFonts w:ascii="Times New Roman" w:hAnsi="Times New Roman" w:cs="Times New Roman"/>
                <w:sz w:val="24"/>
                <w:szCs w:val="24"/>
              </w:rPr>
            </w:pPr>
            <w:r w:rsidRPr="001E6338">
              <w:rPr>
                <w:rFonts w:ascii="Times New Roman" w:hAnsi="Times New Roman" w:cs="Times New Roman"/>
                <w:sz w:val="24"/>
                <w:szCs w:val="24"/>
              </w:rPr>
              <w:t>Реквизиты документа</w:t>
            </w:r>
          </w:p>
        </w:tc>
        <w:tc>
          <w:tcPr>
            <w:tcW w:w="1769" w:type="dxa"/>
            <w:tcBorders>
              <w:top w:val="single" w:sz="4" w:space="0" w:color="auto"/>
              <w:left w:val="single" w:sz="4" w:space="0" w:color="auto"/>
              <w:bottom w:val="single" w:sz="4" w:space="0" w:color="auto"/>
              <w:right w:val="single" w:sz="4" w:space="0" w:color="auto"/>
            </w:tcBorders>
            <w:vAlign w:val="center"/>
          </w:tcPr>
          <w:p w:rsidR="00685811" w:rsidRPr="001E6338" w:rsidRDefault="00685811" w:rsidP="00E101C7">
            <w:pPr>
              <w:pStyle w:val="ConsPlusNormal"/>
              <w:ind w:firstLine="0"/>
              <w:jc w:val="center"/>
              <w:rPr>
                <w:rFonts w:ascii="Times New Roman" w:hAnsi="Times New Roman" w:cs="Times New Roman"/>
                <w:sz w:val="24"/>
                <w:szCs w:val="24"/>
              </w:rPr>
            </w:pPr>
            <w:r w:rsidRPr="001E6338">
              <w:rPr>
                <w:rFonts w:ascii="Times New Roman" w:hAnsi="Times New Roman" w:cs="Times New Roman"/>
                <w:sz w:val="24"/>
                <w:szCs w:val="24"/>
              </w:rPr>
              <w:t>Характер выявленного нарушения</w:t>
            </w:r>
          </w:p>
        </w:tc>
        <w:tc>
          <w:tcPr>
            <w:tcW w:w="2556" w:type="dxa"/>
            <w:tcBorders>
              <w:top w:val="single" w:sz="4" w:space="0" w:color="auto"/>
              <w:left w:val="single" w:sz="4" w:space="0" w:color="auto"/>
              <w:bottom w:val="single" w:sz="4" w:space="0" w:color="auto"/>
              <w:right w:val="single" w:sz="4" w:space="0" w:color="auto"/>
            </w:tcBorders>
            <w:vAlign w:val="center"/>
          </w:tcPr>
          <w:p w:rsidR="00685811" w:rsidRPr="001E6338" w:rsidRDefault="00685811" w:rsidP="00E101C7">
            <w:pPr>
              <w:pStyle w:val="ConsPlusNormal"/>
              <w:ind w:hanging="86"/>
              <w:jc w:val="center"/>
              <w:rPr>
                <w:rFonts w:ascii="Times New Roman" w:hAnsi="Times New Roman" w:cs="Times New Roman"/>
                <w:sz w:val="24"/>
                <w:szCs w:val="24"/>
              </w:rPr>
            </w:pPr>
            <w:r w:rsidRPr="001E6338">
              <w:rPr>
                <w:rFonts w:ascii="Times New Roman" w:hAnsi="Times New Roman" w:cs="Times New Roman"/>
                <w:sz w:val="24"/>
                <w:szCs w:val="24"/>
              </w:rPr>
              <w:t xml:space="preserve">Характер выявленного нарушения, мнение </w:t>
            </w:r>
            <w:r>
              <w:rPr>
                <w:rFonts w:ascii="Times New Roman" w:hAnsi="Times New Roman" w:cs="Times New Roman"/>
                <w:sz w:val="24"/>
                <w:szCs w:val="24"/>
              </w:rPr>
              <w:t>ответственных лиц проверяемого структурного подразделения</w:t>
            </w:r>
          </w:p>
        </w:tc>
        <w:tc>
          <w:tcPr>
            <w:tcW w:w="3384" w:type="dxa"/>
            <w:tcBorders>
              <w:top w:val="single" w:sz="4" w:space="0" w:color="auto"/>
              <w:left w:val="single" w:sz="4" w:space="0" w:color="auto"/>
              <w:bottom w:val="single" w:sz="4" w:space="0" w:color="auto"/>
              <w:right w:val="single" w:sz="4" w:space="0" w:color="auto"/>
            </w:tcBorders>
            <w:vAlign w:val="center"/>
          </w:tcPr>
          <w:p w:rsidR="00685811" w:rsidRPr="001E6338" w:rsidRDefault="00685811" w:rsidP="00E101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Общий вывод по контрольной процедуре</w:t>
            </w:r>
          </w:p>
        </w:tc>
      </w:tr>
      <w:tr w:rsidR="00685811" w:rsidRPr="001E6338" w:rsidTr="00E101C7">
        <w:trPr>
          <w:trHeight w:val="28"/>
        </w:trPr>
        <w:tc>
          <w:tcPr>
            <w:tcW w:w="1651" w:type="dxa"/>
            <w:tcBorders>
              <w:top w:val="single" w:sz="4" w:space="0" w:color="auto"/>
              <w:left w:val="single" w:sz="4" w:space="0" w:color="auto"/>
              <w:bottom w:val="single" w:sz="4" w:space="0" w:color="auto"/>
              <w:right w:val="single" w:sz="4" w:space="0" w:color="auto"/>
            </w:tcBorders>
            <w:vAlign w:val="center"/>
          </w:tcPr>
          <w:p w:rsidR="00685811" w:rsidRPr="001E6338" w:rsidRDefault="00685811" w:rsidP="00E101C7">
            <w:pPr>
              <w:pStyle w:val="ConsPlusNormal"/>
              <w:rPr>
                <w:rFonts w:ascii="Times New Roman" w:hAnsi="Times New Roman" w:cs="Times New Roman"/>
                <w:sz w:val="24"/>
                <w:szCs w:val="24"/>
              </w:rPr>
            </w:pPr>
            <w:r w:rsidRPr="001E6338">
              <w:rPr>
                <w:rFonts w:ascii="Times New Roman" w:hAnsi="Times New Roman" w:cs="Times New Roman"/>
                <w:sz w:val="24"/>
                <w:szCs w:val="24"/>
              </w:rPr>
              <w:t>1</w:t>
            </w:r>
          </w:p>
        </w:tc>
        <w:tc>
          <w:tcPr>
            <w:tcW w:w="1769" w:type="dxa"/>
            <w:tcBorders>
              <w:top w:val="single" w:sz="4" w:space="0" w:color="auto"/>
              <w:left w:val="single" w:sz="4" w:space="0" w:color="auto"/>
              <w:bottom w:val="single" w:sz="4" w:space="0" w:color="auto"/>
              <w:right w:val="single" w:sz="4" w:space="0" w:color="auto"/>
            </w:tcBorders>
            <w:vAlign w:val="center"/>
          </w:tcPr>
          <w:p w:rsidR="00685811" w:rsidRPr="001E6338" w:rsidRDefault="00685811" w:rsidP="00E101C7">
            <w:pPr>
              <w:pStyle w:val="ConsPlusNormal"/>
              <w:rPr>
                <w:rFonts w:ascii="Times New Roman" w:hAnsi="Times New Roman" w:cs="Times New Roman"/>
                <w:sz w:val="24"/>
                <w:szCs w:val="24"/>
              </w:rPr>
            </w:pPr>
            <w:r w:rsidRPr="001E6338">
              <w:rPr>
                <w:rFonts w:ascii="Times New Roman" w:hAnsi="Times New Roman" w:cs="Times New Roman"/>
                <w:sz w:val="24"/>
                <w:szCs w:val="24"/>
              </w:rPr>
              <w:t>2</w:t>
            </w:r>
          </w:p>
        </w:tc>
        <w:tc>
          <w:tcPr>
            <w:tcW w:w="2556" w:type="dxa"/>
            <w:tcBorders>
              <w:top w:val="single" w:sz="4" w:space="0" w:color="auto"/>
              <w:left w:val="single" w:sz="4" w:space="0" w:color="auto"/>
              <w:bottom w:val="single" w:sz="4" w:space="0" w:color="auto"/>
              <w:right w:val="single" w:sz="4" w:space="0" w:color="auto"/>
            </w:tcBorders>
            <w:vAlign w:val="center"/>
          </w:tcPr>
          <w:p w:rsidR="00685811" w:rsidRPr="001E6338" w:rsidRDefault="00685811" w:rsidP="00E101C7">
            <w:pPr>
              <w:pStyle w:val="ConsPlusNormal"/>
              <w:rPr>
                <w:rFonts w:ascii="Times New Roman" w:hAnsi="Times New Roman" w:cs="Times New Roman"/>
                <w:sz w:val="24"/>
                <w:szCs w:val="24"/>
              </w:rPr>
            </w:pPr>
            <w:r w:rsidRPr="001E6338">
              <w:rPr>
                <w:rFonts w:ascii="Times New Roman" w:hAnsi="Times New Roman" w:cs="Times New Roman"/>
                <w:sz w:val="24"/>
                <w:szCs w:val="24"/>
              </w:rPr>
              <w:t>3</w:t>
            </w:r>
          </w:p>
        </w:tc>
        <w:tc>
          <w:tcPr>
            <w:tcW w:w="3384" w:type="dxa"/>
            <w:tcBorders>
              <w:top w:val="single" w:sz="4" w:space="0" w:color="auto"/>
              <w:left w:val="single" w:sz="4" w:space="0" w:color="auto"/>
              <w:bottom w:val="single" w:sz="4" w:space="0" w:color="auto"/>
              <w:right w:val="single" w:sz="4" w:space="0" w:color="auto"/>
            </w:tcBorders>
            <w:vAlign w:val="center"/>
          </w:tcPr>
          <w:p w:rsidR="00685811" w:rsidRPr="001E6338" w:rsidRDefault="00685811" w:rsidP="00E101C7">
            <w:pPr>
              <w:pStyle w:val="ConsPlusNormal"/>
              <w:rPr>
                <w:rFonts w:ascii="Times New Roman" w:hAnsi="Times New Roman" w:cs="Times New Roman"/>
                <w:sz w:val="24"/>
                <w:szCs w:val="24"/>
              </w:rPr>
            </w:pPr>
            <w:r w:rsidRPr="001E6338">
              <w:rPr>
                <w:rFonts w:ascii="Times New Roman" w:hAnsi="Times New Roman" w:cs="Times New Roman"/>
                <w:sz w:val="24"/>
                <w:szCs w:val="24"/>
              </w:rPr>
              <w:t>4</w:t>
            </w:r>
          </w:p>
        </w:tc>
      </w:tr>
      <w:tr w:rsidR="00685811" w:rsidRPr="001E6338" w:rsidTr="00E101C7">
        <w:tc>
          <w:tcPr>
            <w:tcW w:w="1651" w:type="dxa"/>
            <w:tcBorders>
              <w:top w:val="single" w:sz="4" w:space="0" w:color="auto"/>
              <w:left w:val="single" w:sz="4" w:space="0" w:color="auto"/>
              <w:bottom w:val="single" w:sz="4" w:space="0" w:color="auto"/>
              <w:right w:val="single" w:sz="4" w:space="0" w:color="auto"/>
            </w:tcBorders>
          </w:tcPr>
          <w:p w:rsidR="00685811" w:rsidRPr="001E6338" w:rsidRDefault="00685811" w:rsidP="00E101C7">
            <w:pPr>
              <w:pStyle w:val="ConsPlusNormal"/>
              <w:ind w:hanging="62"/>
              <w:rPr>
                <w:rFonts w:ascii="Times New Roman" w:hAnsi="Times New Roman" w:cs="Times New Roman"/>
                <w:sz w:val="24"/>
                <w:szCs w:val="24"/>
              </w:rPr>
            </w:pPr>
            <w:r w:rsidRPr="001E6338">
              <w:rPr>
                <w:rFonts w:ascii="Times New Roman" w:hAnsi="Times New Roman" w:cs="Times New Roman"/>
                <w:sz w:val="24"/>
                <w:szCs w:val="24"/>
              </w:rPr>
              <w:t>Товарная накладная N 121 от 21.11.201</w:t>
            </w:r>
            <w:r>
              <w:rPr>
                <w:rFonts w:ascii="Times New Roman" w:hAnsi="Times New Roman" w:cs="Times New Roman"/>
                <w:sz w:val="24"/>
                <w:szCs w:val="24"/>
              </w:rPr>
              <w:t>5</w:t>
            </w:r>
          </w:p>
        </w:tc>
        <w:tc>
          <w:tcPr>
            <w:tcW w:w="1769" w:type="dxa"/>
            <w:tcBorders>
              <w:top w:val="single" w:sz="4" w:space="0" w:color="auto"/>
              <w:left w:val="single" w:sz="4" w:space="0" w:color="auto"/>
              <w:bottom w:val="single" w:sz="4" w:space="0" w:color="auto"/>
              <w:right w:val="single" w:sz="4" w:space="0" w:color="auto"/>
            </w:tcBorders>
          </w:tcPr>
          <w:p w:rsidR="00685811" w:rsidRPr="001E6338" w:rsidRDefault="00685811" w:rsidP="00E101C7">
            <w:pPr>
              <w:pStyle w:val="ConsPlusNormal"/>
              <w:ind w:firstLine="87"/>
              <w:rPr>
                <w:rFonts w:ascii="Times New Roman" w:hAnsi="Times New Roman" w:cs="Times New Roman"/>
                <w:sz w:val="24"/>
                <w:szCs w:val="24"/>
              </w:rPr>
            </w:pPr>
            <w:r>
              <w:rPr>
                <w:rFonts w:ascii="Times New Roman" w:hAnsi="Times New Roman" w:cs="Times New Roman"/>
                <w:sz w:val="24"/>
                <w:szCs w:val="24"/>
              </w:rPr>
              <w:t>Не полное заполнение реквизитов</w:t>
            </w:r>
          </w:p>
        </w:tc>
        <w:tc>
          <w:tcPr>
            <w:tcW w:w="2556" w:type="dxa"/>
            <w:tcBorders>
              <w:top w:val="single" w:sz="4" w:space="0" w:color="auto"/>
              <w:left w:val="single" w:sz="4" w:space="0" w:color="auto"/>
              <w:bottom w:val="single" w:sz="4" w:space="0" w:color="auto"/>
              <w:right w:val="single" w:sz="4" w:space="0" w:color="auto"/>
            </w:tcBorders>
          </w:tcPr>
          <w:p w:rsidR="00685811" w:rsidRPr="001E6338" w:rsidRDefault="00685811" w:rsidP="00E101C7">
            <w:pPr>
              <w:pStyle w:val="ConsPlusNormal"/>
              <w:ind w:firstLine="0"/>
              <w:rPr>
                <w:rFonts w:ascii="Times New Roman" w:hAnsi="Times New Roman" w:cs="Times New Roman"/>
                <w:sz w:val="24"/>
                <w:szCs w:val="24"/>
              </w:rPr>
            </w:pPr>
            <w:r w:rsidRPr="001E6338">
              <w:rPr>
                <w:rFonts w:ascii="Times New Roman" w:hAnsi="Times New Roman" w:cs="Times New Roman"/>
                <w:sz w:val="24"/>
                <w:szCs w:val="24"/>
              </w:rPr>
              <w:t>С 1 января 2013 г. формы первичных учетных документов, содержащиеся в альбомах унифицированных форм первичной учетной документации, не являются обязательными к применению. Организация может разработать собственную форму первичной документации</w:t>
            </w:r>
            <w:r>
              <w:rPr>
                <w:rFonts w:ascii="Times New Roman" w:hAnsi="Times New Roman" w:cs="Times New Roman"/>
                <w:sz w:val="24"/>
                <w:szCs w:val="24"/>
              </w:rPr>
              <w:t>, что и сделал поставщик</w:t>
            </w:r>
          </w:p>
        </w:tc>
        <w:tc>
          <w:tcPr>
            <w:tcW w:w="3384" w:type="dxa"/>
            <w:tcBorders>
              <w:top w:val="single" w:sz="4" w:space="0" w:color="auto"/>
              <w:left w:val="single" w:sz="4" w:space="0" w:color="auto"/>
              <w:bottom w:val="single" w:sz="4" w:space="0" w:color="auto"/>
              <w:right w:val="single" w:sz="4" w:space="0" w:color="auto"/>
            </w:tcBorders>
          </w:tcPr>
          <w:p w:rsidR="00685811" w:rsidRPr="001E6338" w:rsidRDefault="00685811" w:rsidP="00E101C7">
            <w:pPr>
              <w:pStyle w:val="ConsPlusNormal"/>
              <w:ind w:firstLine="58"/>
              <w:rPr>
                <w:rFonts w:ascii="Times New Roman" w:hAnsi="Times New Roman" w:cs="Times New Roman"/>
                <w:sz w:val="24"/>
                <w:szCs w:val="24"/>
              </w:rPr>
            </w:pPr>
            <w:r w:rsidRPr="001E6338">
              <w:rPr>
                <w:rFonts w:ascii="Times New Roman" w:hAnsi="Times New Roman" w:cs="Times New Roman"/>
                <w:sz w:val="24"/>
                <w:szCs w:val="24"/>
              </w:rPr>
              <w:t>При разработке следует учитывать, что первичный учетный документ обязательно должен содержать реквизиты, перечисленные в ч. 2 ст. 9 Закона N 402-ФЗ:</w:t>
            </w:r>
          </w:p>
          <w:p w:rsidR="00685811" w:rsidRPr="001E6338" w:rsidRDefault="00685811" w:rsidP="00E101C7">
            <w:pPr>
              <w:pStyle w:val="ConsPlusNormal"/>
              <w:ind w:firstLine="58"/>
              <w:rPr>
                <w:rFonts w:ascii="Times New Roman" w:hAnsi="Times New Roman" w:cs="Times New Roman"/>
                <w:sz w:val="24"/>
                <w:szCs w:val="24"/>
              </w:rPr>
            </w:pPr>
            <w:r w:rsidRPr="001E6338">
              <w:rPr>
                <w:rFonts w:ascii="Times New Roman" w:hAnsi="Times New Roman" w:cs="Times New Roman"/>
                <w:sz w:val="24"/>
                <w:szCs w:val="24"/>
              </w:rPr>
              <w:t>- наименование и дата составления документа;</w:t>
            </w:r>
          </w:p>
          <w:p w:rsidR="00685811" w:rsidRPr="001E6338" w:rsidRDefault="00685811" w:rsidP="00E101C7">
            <w:pPr>
              <w:pStyle w:val="ConsPlusNormal"/>
              <w:ind w:firstLine="58"/>
              <w:rPr>
                <w:rFonts w:ascii="Times New Roman" w:hAnsi="Times New Roman" w:cs="Times New Roman"/>
                <w:sz w:val="24"/>
                <w:szCs w:val="24"/>
              </w:rPr>
            </w:pPr>
            <w:r w:rsidRPr="001E6338">
              <w:rPr>
                <w:rFonts w:ascii="Times New Roman" w:hAnsi="Times New Roman" w:cs="Times New Roman"/>
                <w:sz w:val="24"/>
                <w:szCs w:val="24"/>
              </w:rPr>
              <w:t>- наименование экономического субъекта, составившего документ;</w:t>
            </w:r>
          </w:p>
          <w:p w:rsidR="00685811" w:rsidRPr="001E6338" w:rsidRDefault="00685811" w:rsidP="00E101C7">
            <w:pPr>
              <w:pStyle w:val="ConsPlusNormal"/>
              <w:ind w:firstLine="58"/>
              <w:rPr>
                <w:rFonts w:ascii="Times New Roman" w:hAnsi="Times New Roman" w:cs="Times New Roman"/>
                <w:sz w:val="24"/>
                <w:szCs w:val="24"/>
              </w:rPr>
            </w:pPr>
            <w:r w:rsidRPr="001E6338">
              <w:rPr>
                <w:rFonts w:ascii="Times New Roman" w:hAnsi="Times New Roman" w:cs="Times New Roman"/>
                <w:sz w:val="24"/>
                <w:szCs w:val="24"/>
              </w:rPr>
              <w:t>- содержание факта хозяйственной жизни;</w:t>
            </w:r>
          </w:p>
          <w:p w:rsidR="00685811" w:rsidRDefault="00685811" w:rsidP="00E101C7">
            <w:pPr>
              <w:pStyle w:val="ConsPlusNormal"/>
              <w:ind w:firstLine="58"/>
              <w:rPr>
                <w:rFonts w:ascii="Times New Roman" w:hAnsi="Times New Roman" w:cs="Times New Roman"/>
                <w:sz w:val="24"/>
                <w:szCs w:val="24"/>
              </w:rPr>
            </w:pPr>
            <w:r w:rsidRPr="001E6338">
              <w:rPr>
                <w:rFonts w:ascii="Times New Roman" w:hAnsi="Times New Roman" w:cs="Times New Roman"/>
                <w:sz w:val="24"/>
                <w:szCs w:val="24"/>
              </w:rPr>
              <w:t>- величина натурального и (или) денежного измерения факта хозяйственной жизни с указанием единиц измерения;</w:t>
            </w:r>
          </w:p>
          <w:p w:rsidR="00685811" w:rsidRPr="001E6338" w:rsidRDefault="00685811" w:rsidP="00E101C7">
            <w:pPr>
              <w:pStyle w:val="ConsPlusNormal"/>
              <w:ind w:firstLine="58"/>
              <w:rPr>
                <w:rFonts w:ascii="Times New Roman" w:hAnsi="Times New Roman" w:cs="Times New Roman"/>
                <w:sz w:val="24"/>
                <w:szCs w:val="24"/>
              </w:rPr>
            </w:pPr>
            <w:r w:rsidRPr="001E6338">
              <w:rPr>
                <w:rFonts w:ascii="Times New Roman" w:hAnsi="Times New Roman" w:cs="Times New Roman"/>
                <w:sz w:val="24"/>
                <w:szCs w:val="24"/>
              </w:rPr>
              <w:t xml:space="preserve">- подписи, фамилии (с инициалами), а также </w:t>
            </w:r>
          </w:p>
        </w:tc>
      </w:tr>
      <w:tr w:rsidR="00685811" w:rsidRPr="001E6338" w:rsidTr="00E101C7">
        <w:tc>
          <w:tcPr>
            <w:tcW w:w="1651" w:type="dxa"/>
            <w:tcBorders>
              <w:top w:val="single" w:sz="4" w:space="0" w:color="auto"/>
              <w:left w:val="single" w:sz="4" w:space="0" w:color="auto"/>
              <w:bottom w:val="single" w:sz="4" w:space="0" w:color="auto"/>
              <w:right w:val="single" w:sz="4" w:space="0" w:color="auto"/>
            </w:tcBorders>
          </w:tcPr>
          <w:p w:rsidR="00685811" w:rsidRPr="001E6338" w:rsidRDefault="00685811" w:rsidP="007E5795">
            <w:pPr>
              <w:rPr>
                <w:rFonts w:ascii="Times New Roman" w:hAnsi="Times New Roman"/>
                <w:sz w:val="24"/>
                <w:szCs w:val="24"/>
              </w:rPr>
            </w:pPr>
          </w:p>
        </w:tc>
        <w:tc>
          <w:tcPr>
            <w:tcW w:w="1769" w:type="dxa"/>
            <w:tcBorders>
              <w:top w:val="single" w:sz="4" w:space="0" w:color="auto"/>
              <w:left w:val="single" w:sz="4" w:space="0" w:color="auto"/>
              <w:bottom w:val="single" w:sz="4" w:space="0" w:color="auto"/>
              <w:right w:val="single" w:sz="4" w:space="0" w:color="auto"/>
            </w:tcBorders>
          </w:tcPr>
          <w:p w:rsidR="00685811" w:rsidRDefault="00685811" w:rsidP="00E101C7">
            <w:pPr>
              <w:pStyle w:val="ConsPlusNormal"/>
              <w:ind w:firstLine="0"/>
              <w:rPr>
                <w:rFonts w:ascii="Times New Roman" w:hAnsi="Times New Roman" w:cs="Times New Roman"/>
                <w:sz w:val="24"/>
                <w:szCs w:val="24"/>
              </w:rPr>
            </w:pPr>
          </w:p>
        </w:tc>
        <w:tc>
          <w:tcPr>
            <w:tcW w:w="2556" w:type="dxa"/>
            <w:tcBorders>
              <w:top w:val="single" w:sz="4" w:space="0" w:color="auto"/>
              <w:left w:val="single" w:sz="4" w:space="0" w:color="auto"/>
              <w:bottom w:val="single" w:sz="4" w:space="0" w:color="auto"/>
              <w:right w:val="single" w:sz="4" w:space="0" w:color="auto"/>
            </w:tcBorders>
          </w:tcPr>
          <w:p w:rsidR="00685811" w:rsidRPr="001E6338" w:rsidRDefault="00685811" w:rsidP="00E101C7">
            <w:pPr>
              <w:pStyle w:val="ConsPlusNormal"/>
              <w:ind w:firstLine="0"/>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tcPr>
          <w:p w:rsidR="00685811" w:rsidRPr="001E6338" w:rsidRDefault="00685811" w:rsidP="00E101C7">
            <w:pPr>
              <w:pStyle w:val="ConsPlusNormal"/>
              <w:ind w:firstLine="0"/>
              <w:rPr>
                <w:rFonts w:ascii="Times New Roman" w:hAnsi="Times New Roman" w:cs="Times New Roman"/>
                <w:sz w:val="24"/>
                <w:szCs w:val="24"/>
              </w:rPr>
            </w:pPr>
            <w:r w:rsidRPr="001E6338">
              <w:rPr>
                <w:rFonts w:ascii="Times New Roman" w:hAnsi="Times New Roman" w:cs="Times New Roman"/>
                <w:sz w:val="24"/>
                <w:szCs w:val="24"/>
              </w:rPr>
              <w:t xml:space="preserve">должности лиц, совершивших сделку, операцию и ответственных за ее оформление, либо лиц, ответственных за оформление свершившегося события. </w:t>
            </w:r>
            <w:r w:rsidRPr="00CA4583">
              <w:rPr>
                <w:rFonts w:ascii="Times New Roman" w:hAnsi="Times New Roman" w:cs="Times New Roman"/>
                <w:bCs/>
                <w:sz w:val="24"/>
                <w:szCs w:val="24"/>
              </w:rPr>
              <w:t>Вывод</w:t>
            </w:r>
            <w:r w:rsidRPr="001E6338">
              <w:rPr>
                <w:rFonts w:ascii="Times New Roman" w:hAnsi="Times New Roman" w:cs="Times New Roman"/>
                <w:b/>
                <w:bCs/>
                <w:sz w:val="24"/>
                <w:szCs w:val="24"/>
              </w:rPr>
              <w:t>:</w:t>
            </w:r>
            <w:r w:rsidRPr="001E6338">
              <w:rPr>
                <w:rFonts w:ascii="Times New Roman" w:hAnsi="Times New Roman" w:cs="Times New Roman"/>
                <w:sz w:val="24"/>
                <w:szCs w:val="24"/>
              </w:rPr>
              <w:t xml:space="preserve"> Отказ в вычете "входного" НДС. Отказ принятия расходов для уменьшения налогооблагаемой базы</w:t>
            </w:r>
          </w:p>
        </w:tc>
      </w:tr>
      <w:tr w:rsidR="00685811" w:rsidRPr="001E6338" w:rsidTr="00E101C7">
        <w:tc>
          <w:tcPr>
            <w:tcW w:w="1651" w:type="dxa"/>
            <w:tcBorders>
              <w:top w:val="single" w:sz="4" w:space="0" w:color="auto"/>
              <w:left w:val="single" w:sz="4" w:space="0" w:color="auto"/>
              <w:bottom w:val="single" w:sz="4" w:space="0" w:color="auto"/>
              <w:right w:val="single" w:sz="4" w:space="0" w:color="auto"/>
            </w:tcBorders>
          </w:tcPr>
          <w:p w:rsidR="00685811" w:rsidRPr="001E6338" w:rsidRDefault="00685811" w:rsidP="00E101C7">
            <w:pPr>
              <w:pStyle w:val="ConsPlusNormal"/>
              <w:ind w:firstLine="0"/>
              <w:rPr>
                <w:rFonts w:ascii="Times New Roman" w:hAnsi="Times New Roman" w:cs="Times New Roman"/>
                <w:sz w:val="24"/>
                <w:szCs w:val="24"/>
              </w:rPr>
            </w:pPr>
            <w:r w:rsidRPr="001E6338">
              <w:rPr>
                <w:rFonts w:ascii="Times New Roman" w:hAnsi="Times New Roman" w:cs="Times New Roman"/>
                <w:sz w:val="24"/>
                <w:szCs w:val="24"/>
              </w:rPr>
              <w:t>Счет-фактура N 22 от 21.11.201</w:t>
            </w:r>
            <w:r>
              <w:rPr>
                <w:rFonts w:ascii="Times New Roman" w:hAnsi="Times New Roman" w:cs="Times New Roman"/>
                <w:sz w:val="24"/>
                <w:szCs w:val="24"/>
              </w:rPr>
              <w:t>5</w:t>
            </w:r>
          </w:p>
        </w:tc>
        <w:tc>
          <w:tcPr>
            <w:tcW w:w="1769" w:type="dxa"/>
            <w:tcBorders>
              <w:top w:val="single" w:sz="4" w:space="0" w:color="auto"/>
              <w:left w:val="single" w:sz="4" w:space="0" w:color="auto"/>
              <w:bottom w:val="single" w:sz="4" w:space="0" w:color="auto"/>
              <w:right w:val="single" w:sz="4" w:space="0" w:color="auto"/>
            </w:tcBorders>
          </w:tcPr>
          <w:p w:rsidR="00685811" w:rsidRPr="001E6338" w:rsidRDefault="00685811" w:rsidP="00E101C7">
            <w:pPr>
              <w:pStyle w:val="ConsPlusNormal"/>
              <w:ind w:firstLine="0"/>
              <w:rPr>
                <w:rFonts w:ascii="Times New Roman" w:hAnsi="Times New Roman" w:cs="Times New Roman"/>
                <w:sz w:val="24"/>
                <w:szCs w:val="24"/>
              </w:rPr>
            </w:pPr>
            <w:r>
              <w:rPr>
                <w:rFonts w:ascii="Times New Roman" w:hAnsi="Times New Roman" w:cs="Times New Roman"/>
                <w:sz w:val="24"/>
                <w:szCs w:val="24"/>
              </w:rPr>
              <w:t>Не полное заполнение реквизитов</w:t>
            </w:r>
          </w:p>
        </w:tc>
        <w:tc>
          <w:tcPr>
            <w:tcW w:w="2556" w:type="dxa"/>
            <w:tcBorders>
              <w:top w:val="single" w:sz="4" w:space="0" w:color="auto"/>
              <w:left w:val="single" w:sz="4" w:space="0" w:color="auto"/>
              <w:bottom w:val="single" w:sz="4" w:space="0" w:color="auto"/>
              <w:right w:val="single" w:sz="4" w:space="0" w:color="auto"/>
            </w:tcBorders>
          </w:tcPr>
          <w:p w:rsidR="00685811" w:rsidRPr="001E6338" w:rsidRDefault="00685811" w:rsidP="00E101C7">
            <w:pPr>
              <w:pStyle w:val="ConsPlusNormal"/>
              <w:ind w:firstLine="0"/>
              <w:rPr>
                <w:rFonts w:ascii="Times New Roman" w:hAnsi="Times New Roman" w:cs="Times New Roman"/>
                <w:sz w:val="24"/>
                <w:szCs w:val="24"/>
              </w:rPr>
            </w:pPr>
            <w:r w:rsidRPr="001E6338">
              <w:rPr>
                <w:rFonts w:ascii="Times New Roman" w:hAnsi="Times New Roman" w:cs="Times New Roman"/>
                <w:sz w:val="24"/>
                <w:szCs w:val="24"/>
              </w:rPr>
              <w:t>Не указан номер договора поставщика</w:t>
            </w:r>
          </w:p>
        </w:tc>
        <w:tc>
          <w:tcPr>
            <w:tcW w:w="3384" w:type="dxa"/>
            <w:tcBorders>
              <w:top w:val="single" w:sz="4" w:space="0" w:color="auto"/>
              <w:left w:val="single" w:sz="4" w:space="0" w:color="auto"/>
              <w:bottom w:val="single" w:sz="4" w:space="0" w:color="auto"/>
              <w:right w:val="single" w:sz="4" w:space="0" w:color="auto"/>
            </w:tcBorders>
          </w:tcPr>
          <w:p w:rsidR="00685811" w:rsidRPr="001E6338" w:rsidRDefault="00685811" w:rsidP="00E101C7">
            <w:pPr>
              <w:pStyle w:val="ConsPlusNormal"/>
              <w:ind w:firstLine="0"/>
              <w:rPr>
                <w:rFonts w:ascii="Times New Roman" w:hAnsi="Times New Roman" w:cs="Times New Roman"/>
                <w:sz w:val="24"/>
                <w:szCs w:val="24"/>
              </w:rPr>
            </w:pPr>
            <w:r w:rsidRPr="001E6338">
              <w:rPr>
                <w:rFonts w:ascii="Times New Roman" w:hAnsi="Times New Roman" w:cs="Times New Roman"/>
                <w:sz w:val="24"/>
                <w:szCs w:val="24"/>
              </w:rPr>
              <w:t>Внести номер договора в счет-фактуру</w:t>
            </w:r>
            <w:r>
              <w:rPr>
                <w:rFonts w:ascii="Times New Roman" w:hAnsi="Times New Roman" w:cs="Times New Roman"/>
                <w:sz w:val="24"/>
                <w:szCs w:val="24"/>
              </w:rPr>
              <w:t xml:space="preserve"> (запросить документ на замену у поставщика)</w:t>
            </w:r>
          </w:p>
        </w:tc>
      </w:tr>
    </w:tbl>
    <w:p w:rsidR="007E5795" w:rsidRDefault="007E5795"/>
    <w:p w:rsidR="007E5795" w:rsidRDefault="007E5795" w:rsidP="007E5795">
      <w:pPr>
        <w:jc w:val="right"/>
        <w:rPr>
          <w:rFonts w:ascii="Times New Roman" w:hAnsi="Times New Roman"/>
          <w:b/>
          <w:sz w:val="28"/>
          <w:szCs w:val="28"/>
        </w:rPr>
      </w:pPr>
    </w:p>
    <w:p w:rsidR="007E5795" w:rsidRPr="00BF3C2D" w:rsidRDefault="007E5795" w:rsidP="007E5795">
      <w:pPr>
        <w:jc w:val="right"/>
        <w:rPr>
          <w:rFonts w:ascii="Times New Roman" w:hAnsi="Times New Roman"/>
          <w:b/>
          <w:sz w:val="28"/>
          <w:szCs w:val="28"/>
        </w:rPr>
      </w:pPr>
      <w:r w:rsidRPr="00BF3C2D">
        <w:rPr>
          <w:rFonts w:ascii="Times New Roman" w:hAnsi="Times New Roman"/>
          <w:b/>
          <w:sz w:val="28"/>
          <w:szCs w:val="28"/>
        </w:rPr>
        <w:lastRenderedPageBreak/>
        <w:t>Продолжение таблицы 4.</w:t>
      </w:r>
      <w:r>
        <w:rPr>
          <w:rFonts w:ascii="Times New Roman" w:hAnsi="Times New Roman"/>
          <w:b/>
          <w:sz w:val="28"/>
          <w:szCs w:val="28"/>
        </w:rPr>
        <w:t>6</w:t>
      </w:r>
    </w:p>
    <w:tbl>
      <w:tblPr>
        <w:tblW w:w="9360" w:type="dxa"/>
        <w:tblInd w:w="62" w:type="dxa"/>
        <w:tblLayout w:type="fixed"/>
        <w:tblCellMar>
          <w:top w:w="102" w:type="dxa"/>
          <w:left w:w="62" w:type="dxa"/>
          <w:bottom w:w="102" w:type="dxa"/>
          <w:right w:w="62" w:type="dxa"/>
        </w:tblCellMar>
        <w:tblLook w:val="0000" w:firstRow="0" w:lastRow="0" w:firstColumn="0" w:lastColumn="0" w:noHBand="0" w:noVBand="0"/>
      </w:tblPr>
      <w:tblGrid>
        <w:gridCol w:w="1651"/>
        <w:gridCol w:w="1769"/>
        <w:gridCol w:w="2556"/>
        <w:gridCol w:w="3384"/>
      </w:tblGrid>
      <w:tr w:rsidR="007E5795" w:rsidRPr="001E6338" w:rsidTr="00113E92">
        <w:tc>
          <w:tcPr>
            <w:tcW w:w="1651" w:type="dxa"/>
            <w:tcBorders>
              <w:top w:val="single" w:sz="4" w:space="0" w:color="auto"/>
              <w:left w:val="single" w:sz="4" w:space="0" w:color="auto"/>
              <w:bottom w:val="single" w:sz="4" w:space="0" w:color="auto"/>
              <w:right w:val="single" w:sz="4" w:space="0" w:color="auto"/>
            </w:tcBorders>
          </w:tcPr>
          <w:p w:rsidR="007E5795" w:rsidRPr="001E6338" w:rsidRDefault="007E5795" w:rsidP="00113E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769" w:type="dxa"/>
            <w:tcBorders>
              <w:top w:val="single" w:sz="4" w:space="0" w:color="auto"/>
              <w:left w:val="single" w:sz="4" w:space="0" w:color="auto"/>
              <w:bottom w:val="single" w:sz="4" w:space="0" w:color="auto"/>
              <w:right w:val="single" w:sz="4" w:space="0" w:color="auto"/>
            </w:tcBorders>
          </w:tcPr>
          <w:p w:rsidR="007E5795" w:rsidRDefault="007E5795" w:rsidP="00113E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556" w:type="dxa"/>
            <w:tcBorders>
              <w:top w:val="single" w:sz="4" w:space="0" w:color="auto"/>
              <w:left w:val="single" w:sz="4" w:space="0" w:color="auto"/>
              <w:bottom w:val="single" w:sz="4" w:space="0" w:color="auto"/>
              <w:right w:val="single" w:sz="4" w:space="0" w:color="auto"/>
            </w:tcBorders>
          </w:tcPr>
          <w:p w:rsidR="007E5795" w:rsidRPr="001E6338" w:rsidRDefault="007E5795" w:rsidP="00113E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3384" w:type="dxa"/>
            <w:tcBorders>
              <w:top w:val="single" w:sz="4" w:space="0" w:color="auto"/>
              <w:left w:val="single" w:sz="4" w:space="0" w:color="auto"/>
              <w:bottom w:val="single" w:sz="4" w:space="0" w:color="auto"/>
              <w:right w:val="single" w:sz="4" w:space="0" w:color="auto"/>
            </w:tcBorders>
          </w:tcPr>
          <w:p w:rsidR="007E5795" w:rsidRPr="001E6338" w:rsidRDefault="007E5795" w:rsidP="00113E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685811" w:rsidRPr="001E6338" w:rsidTr="00E101C7">
        <w:tc>
          <w:tcPr>
            <w:tcW w:w="1651" w:type="dxa"/>
            <w:tcBorders>
              <w:top w:val="single" w:sz="4" w:space="0" w:color="auto"/>
              <w:left w:val="single" w:sz="4" w:space="0" w:color="auto"/>
              <w:bottom w:val="single" w:sz="4" w:space="0" w:color="auto"/>
              <w:right w:val="single" w:sz="4" w:space="0" w:color="auto"/>
            </w:tcBorders>
          </w:tcPr>
          <w:p w:rsidR="00685811" w:rsidRPr="001E6338" w:rsidRDefault="00685811" w:rsidP="00E101C7">
            <w:pPr>
              <w:pStyle w:val="ConsPlusNormal"/>
              <w:ind w:firstLine="0"/>
              <w:rPr>
                <w:rFonts w:ascii="Times New Roman" w:hAnsi="Times New Roman" w:cs="Times New Roman"/>
                <w:sz w:val="24"/>
                <w:szCs w:val="24"/>
              </w:rPr>
            </w:pPr>
            <w:r w:rsidRPr="001E6338">
              <w:rPr>
                <w:rFonts w:ascii="Times New Roman" w:hAnsi="Times New Roman" w:cs="Times New Roman"/>
                <w:sz w:val="24"/>
                <w:szCs w:val="24"/>
              </w:rPr>
              <w:t>Акт о приеме-передаче основных средств N 1 от 21.11.201</w:t>
            </w:r>
            <w:r>
              <w:rPr>
                <w:rFonts w:ascii="Times New Roman" w:hAnsi="Times New Roman" w:cs="Times New Roman"/>
                <w:sz w:val="24"/>
                <w:szCs w:val="24"/>
              </w:rPr>
              <w:t>5</w:t>
            </w:r>
          </w:p>
        </w:tc>
        <w:tc>
          <w:tcPr>
            <w:tcW w:w="1769" w:type="dxa"/>
            <w:tcBorders>
              <w:top w:val="single" w:sz="4" w:space="0" w:color="auto"/>
              <w:left w:val="single" w:sz="4" w:space="0" w:color="auto"/>
              <w:bottom w:val="single" w:sz="4" w:space="0" w:color="auto"/>
              <w:right w:val="single" w:sz="4" w:space="0" w:color="auto"/>
            </w:tcBorders>
          </w:tcPr>
          <w:p w:rsidR="00685811" w:rsidRPr="001E6338" w:rsidRDefault="00685811" w:rsidP="00E101C7">
            <w:pPr>
              <w:pStyle w:val="ConsPlusNormal"/>
              <w:ind w:firstLine="0"/>
              <w:rPr>
                <w:rFonts w:ascii="Times New Roman" w:hAnsi="Times New Roman" w:cs="Times New Roman"/>
                <w:sz w:val="24"/>
                <w:szCs w:val="24"/>
              </w:rPr>
            </w:pPr>
            <w:r>
              <w:rPr>
                <w:rFonts w:ascii="Times New Roman" w:hAnsi="Times New Roman" w:cs="Times New Roman"/>
                <w:sz w:val="24"/>
                <w:szCs w:val="24"/>
              </w:rPr>
              <w:t>Не полное заполнение реквизитов</w:t>
            </w:r>
          </w:p>
        </w:tc>
        <w:tc>
          <w:tcPr>
            <w:tcW w:w="2556" w:type="dxa"/>
            <w:tcBorders>
              <w:top w:val="single" w:sz="4" w:space="0" w:color="auto"/>
              <w:left w:val="single" w:sz="4" w:space="0" w:color="auto"/>
              <w:bottom w:val="single" w:sz="4" w:space="0" w:color="auto"/>
              <w:right w:val="single" w:sz="4" w:space="0" w:color="auto"/>
            </w:tcBorders>
          </w:tcPr>
          <w:p w:rsidR="00685811" w:rsidRPr="001E6338" w:rsidRDefault="00685811" w:rsidP="00E101C7">
            <w:pPr>
              <w:pStyle w:val="ConsPlusNormal"/>
              <w:ind w:firstLine="0"/>
              <w:rPr>
                <w:rFonts w:ascii="Times New Roman" w:hAnsi="Times New Roman" w:cs="Times New Roman"/>
                <w:sz w:val="24"/>
                <w:szCs w:val="24"/>
              </w:rPr>
            </w:pPr>
            <w:r w:rsidRPr="001E6338">
              <w:rPr>
                <w:rFonts w:ascii="Times New Roman" w:hAnsi="Times New Roman" w:cs="Times New Roman"/>
                <w:sz w:val="24"/>
                <w:szCs w:val="24"/>
              </w:rPr>
              <w:t>В шапке документа не указана организация-сдатчик, не заполнен реквизит ОКПО</w:t>
            </w:r>
          </w:p>
        </w:tc>
        <w:tc>
          <w:tcPr>
            <w:tcW w:w="3384" w:type="dxa"/>
            <w:tcBorders>
              <w:top w:val="single" w:sz="4" w:space="0" w:color="auto"/>
              <w:left w:val="single" w:sz="4" w:space="0" w:color="auto"/>
              <w:bottom w:val="single" w:sz="4" w:space="0" w:color="auto"/>
              <w:right w:val="single" w:sz="4" w:space="0" w:color="auto"/>
            </w:tcBorders>
          </w:tcPr>
          <w:p w:rsidR="00685811" w:rsidRPr="001E6338" w:rsidRDefault="00685811" w:rsidP="00E101C7">
            <w:pPr>
              <w:pStyle w:val="ConsPlusNormal"/>
              <w:ind w:firstLine="0"/>
              <w:rPr>
                <w:rFonts w:ascii="Times New Roman" w:hAnsi="Times New Roman" w:cs="Times New Roman"/>
                <w:sz w:val="24"/>
                <w:szCs w:val="24"/>
              </w:rPr>
            </w:pPr>
            <w:r w:rsidRPr="001E6338">
              <w:rPr>
                <w:rFonts w:ascii="Times New Roman" w:hAnsi="Times New Roman" w:cs="Times New Roman"/>
                <w:sz w:val="24"/>
                <w:szCs w:val="24"/>
              </w:rPr>
              <w:t>Нарушение правил заполнения первичных документов бухгалтерского учета</w:t>
            </w:r>
            <w:r>
              <w:rPr>
                <w:rFonts w:ascii="Times New Roman" w:hAnsi="Times New Roman" w:cs="Times New Roman"/>
                <w:sz w:val="24"/>
                <w:szCs w:val="24"/>
              </w:rPr>
              <w:t>. Заполнить реквизиты надлежащим образом</w:t>
            </w:r>
          </w:p>
        </w:tc>
      </w:tr>
      <w:tr w:rsidR="00685811" w:rsidRPr="001E6338" w:rsidTr="00E101C7">
        <w:tc>
          <w:tcPr>
            <w:tcW w:w="1651" w:type="dxa"/>
            <w:tcBorders>
              <w:top w:val="single" w:sz="4" w:space="0" w:color="auto"/>
              <w:left w:val="single" w:sz="4" w:space="0" w:color="auto"/>
              <w:bottom w:val="single" w:sz="4" w:space="0" w:color="auto"/>
              <w:right w:val="single" w:sz="4" w:space="0" w:color="auto"/>
            </w:tcBorders>
          </w:tcPr>
          <w:p w:rsidR="00685811" w:rsidRPr="00FC394B" w:rsidRDefault="00685811" w:rsidP="00E101C7">
            <w:pPr>
              <w:pStyle w:val="ConsPlusNormal"/>
              <w:ind w:firstLine="0"/>
              <w:rPr>
                <w:rFonts w:ascii="Times New Roman" w:hAnsi="Times New Roman" w:cs="Times New Roman"/>
                <w:sz w:val="24"/>
                <w:szCs w:val="24"/>
              </w:rPr>
            </w:pPr>
            <w:r w:rsidRPr="00FC394B">
              <w:rPr>
                <w:rFonts w:ascii="Times New Roman" w:hAnsi="Times New Roman" w:cs="Times New Roman"/>
                <w:sz w:val="24"/>
                <w:szCs w:val="24"/>
              </w:rPr>
              <w:t>Акт о списании объекта основных средств (ф. N ОС-4) от 23.08.201</w:t>
            </w:r>
            <w:r>
              <w:rPr>
                <w:rFonts w:ascii="Times New Roman" w:hAnsi="Times New Roman" w:cs="Times New Roman"/>
                <w:sz w:val="24"/>
                <w:szCs w:val="24"/>
              </w:rPr>
              <w:t>5</w:t>
            </w:r>
          </w:p>
        </w:tc>
        <w:tc>
          <w:tcPr>
            <w:tcW w:w="1769" w:type="dxa"/>
            <w:tcBorders>
              <w:top w:val="single" w:sz="4" w:space="0" w:color="auto"/>
              <w:left w:val="single" w:sz="4" w:space="0" w:color="auto"/>
              <w:bottom w:val="single" w:sz="4" w:space="0" w:color="auto"/>
              <w:right w:val="single" w:sz="4" w:space="0" w:color="auto"/>
            </w:tcBorders>
          </w:tcPr>
          <w:p w:rsidR="00685811" w:rsidRPr="00FC394B" w:rsidRDefault="00685811" w:rsidP="00E101C7">
            <w:pPr>
              <w:pStyle w:val="ConsPlusNormal"/>
              <w:ind w:firstLine="0"/>
              <w:rPr>
                <w:rFonts w:ascii="Times New Roman" w:hAnsi="Times New Roman" w:cs="Times New Roman"/>
                <w:sz w:val="24"/>
                <w:szCs w:val="24"/>
              </w:rPr>
            </w:pPr>
            <w:r>
              <w:rPr>
                <w:rFonts w:ascii="Times New Roman" w:hAnsi="Times New Roman" w:cs="Times New Roman"/>
                <w:sz w:val="24"/>
                <w:szCs w:val="24"/>
              </w:rPr>
              <w:t>Не полное заполнение реквизитов</w:t>
            </w:r>
          </w:p>
        </w:tc>
        <w:tc>
          <w:tcPr>
            <w:tcW w:w="2556" w:type="dxa"/>
            <w:tcBorders>
              <w:top w:val="single" w:sz="4" w:space="0" w:color="auto"/>
              <w:left w:val="single" w:sz="4" w:space="0" w:color="auto"/>
              <w:bottom w:val="single" w:sz="4" w:space="0" w:color="auto"/>
              <w:right w:val="single" w:sz="4" w:space="0" w:color="auto"/>
            </w:tcBorders>
          </w:tcPr>
          <w:p w:rsidR="00685811" w:rsidRPr="00FC394B" w:rsidRDefault="00685811" w:rsidP="00E101C7">
            <w:pPr>
              <w:pStyle w:val="ConsPlusNormal"/>
              <w:ind w:firstLine="0"/>
              <w:rPr>
                <w:rFonts w:ascii="Times New Roman" w:hAnsi="Times New Roman" w:cs="Times New Roman"/>
                <w:sz w:val="24"/>
                <w:szCs w:val="24"/>
              </w:rPr>
            </w:pPr>
            <w:r w:rsidRPr="00FC394B">
              <w:rPr>
                <w:rFonts w:ascii="Times New Roman" w:hAnsi="Times New Roman" w:cs="Times New Roman"/>
                <w:sz w:val="24"/>
                <w:szCs w:val="24"/>
              </w:rPr>
              <w:t xml:space="preserve">Не указан номер приказа на списание основных средств, нет подписи </w:t>
            </w:r>
            <w:r>
              <w:rPr>
                <w:rFonts w:ascii="Times New Roman" w:hAnsi="Times New Roman" w:cs="Times New Roman"/>
                <w:sz w:val="24"/>
                <w:szCs w:val="24"/>
              </w:rPr>
              <w:t>управляющего</w:t>
            </w:r>
            <w:r w:rsidRPr="00FC394B">
              <w:rPr>
                <w:rFonts w:ascii="Times New Roman" w:hAnsi="Times New Roman" w:cs="Times New Roman"/>
                <w:sz w:val="24"/>
                <w:szCs w:val="24"/>
              </w:rPr>
              <w:t>, нет данных бухгалтерского учета в разд. 2</w:t>
            </w:r>
          </w:p>
        </w:tc>
        <w:tc>
          <w:tcPr>
            <w:tcW w:w="3384" w:type="dxa"/>
            <w:tcBorders>
              <w:top w:val="single" w:sz="4" w:space="0" w:color="auto"/>
              <w:left w:val="single" w:sz="4" w:space="0" w:color="auto"/>
              <w:bottom w:val="single" w:sz="4" w:space="0" w:color="auto"/>
              <w:right w:val="single" w:sz="4" w:space="0" w:color="auto"/>
            </w:tcBorders>
          </w:tcPr>
          <w:p w:rsidR="00685811" w:rsidRPr="001E6338" w:rsidRDefault="00685811" w:rsidP="00E101C7">
            <w:pPr>
              <w:pStyle w:val="ConsPlusNormal"/>
              <w:ind w:firstLine="0"/>
              <w:rPr>
                <w:rFonts w:ascii="Times New Roman" w:hAnsi="Times New Roman" w:cs="Times New Roman"/>
                <w:sz w:val="24"/>
                <w:szCs w:val="24"/>
              </w:rPr>
            </w:pPr>
            <w:r w:rsidRPr="001E6338">
              <w:rPr>
                <w:rFonts w:ascii="Times New Roman" w:hAnsi="Times New Roman" w:cs="Times New Roman"/>
                <w:sz w:val="24"/>
                <w:szCs w:val="24"/>
              </w:rPr>
              <w:t>Нарушение правил заполнения первичных документов бухгалтерского учета</w:t>
            </w:r>
            <w:r>
              <w:rPr>
                <w:rFonts w:ascii="Times New Roman" w:hAnsi="Times New Roman" w:cs="Times New Roman"/>
                <w:sz w:val="24"/>
                <w:szCs w:val="24"/>
              </w:rPr>
              <w:t>. Заполнить реквизиты надлежащим образом</w:t>
            </w:r>
          </w:p>
        </w:tc>
      </w:tr>
      <w:tr w:rsidR="00685811" w:rsidRPr="001E6338" w:rsidTr="00E101C7">
        <w:tc>
          <w:tcPr>
            <w:tcW w:w="1651" w:type="dxa"/>
            <w:tcBorders>
              <w:top w:val="single" w:sz="4" w:space="0" w:color="auto"/>
              <w:left w:val="single" w:sz="4" w:space="0" w:color="auto"/>
              <w:bottom w:val="single" w:sz="4" w:space="0" w:color="auto"/>
              <w:right w:val="single" w:sz="4" w:space="0" w:color="auto"/>
            </w:tcBorders>
          </w:tcPr>
          <w:p w:rsidR="00685811" w:rsidRPr="00FC394B" w:rsidRDefault="00685811" w:rsidP="00E101C7">
            <w:pPr>
              <w:pStyle w:val="ConsPlusNormal"/>
              <w:ind w:firstLine="0"/>
              <w:rPr>
                <w:rFonts w:ascii="Times New Roman" w:hAnsi="Times New Roman" w:cs="Times New Roman"/>
                <w:sz w:val="24"/>
                <w:szCs w:val="24"/>
              </w:rPr>
            </w:pPr>
            <w:r w:rsidRPr="00FC394B">
              <w:rPr>
                <w:rFonts w:ascii="Times New Roman" w:hAnsi="Times New Roman" w:cs="Times New Roman"/>
                <w:sz w:val="24"/>
                <w:szCs w:val="24"/>
              </w:rPr>
              <w:t>Товарная накладная от 23.08.201</w:t>
            </w:r>
            <w:r>
              <w:rPr>
                <w:rFonts w:ascii="Times New Roman" w:hAnsi="Times New Roman" w:cs="Times New Roman"/>
                <w:sz w:val="24"/>
                <w:szCs w:val="24"/>
              </w:rPr>
              <w:t>5</w:t>
            </w:r>
            <w:r w:rsidRPr="00FC394B">
              <w:rPr>
                <w:rFonts w:ascii="Times New Roman" w:hAnsi="Times New Roman" w:cs="Times New Roman"/>
                <w:sz w:val="24"/>
                <w:szCs w:val="24"/>
              </w:rPr>
              <w:t xml:space="preserve"> N 041028</w:t>
            </w:r>
          </w:p>
        </w:tc>
        <w:tc>
          <w:tcPr>
            <w:tcW w:w="1769" w:type="dxa"/>
            <w:tcBorders>
              <w:top w:val="single" w:sz="4" w:space="0" w:color="auto"/>
              <w:left w:val="single" w:sz="4" w:space="0" w:color="auto"/>
              <w:bottom w:val="single" w:sz="4" w:space="0" w:color="auto"/>
              <w:right w:val="single" w:sz="4" w:space="0" w:color="auto"/>
            </w:tcBorders>
          </w:tcPr>
          <w:p w:rsidR="00685811" w:rsidRDefault="00685811" w:rsidP="00E101C7">
            <w:r w:rsidRPr="00BE1D0E">
              <w:rPr>
                <w:rFonts w:ascii="Times New Roman" w:hAnsi="Times New Roman"/>
                <w:sz w:val="24"/>
                <w:szCs w:val="24"/>
              </w:rPr>
              <w:t>Не полное заполнение реквизитов</w:t>
            </w:r>
          </w:p>
        </w:tc>
        <w:tc>
          <w:tcPr>
            <w:tcW w:w="2556" w:type="dxa"/>
            <w:tcBorders>
              <w:top w:val="single" w:sz="4" w:space="0" w:color="auto"/>
              <w:left w:val="single" w:sz="4" w:space="0" w:color="auto"/>
              <w:bottom w:val="single" w:sz="4" w:space="0" w:color="auto"/>
              <w:right w:val="single" w:sz="4" w:space="0" w:color="auto"/>
            </w:tcBorders>
          </w:tcPr>
          <w:p w:rsidR="00685811" w:rsidRPr="00FC394B" w:rsidRDefault="00685811" w:rsidP="00E101C7">
            <w:pPr>
              <w:pStyle w:val="ConsPlusNormal"/>
              <w:ind w:firstLine="0"/>
              <w:rPr>
                <w:rFonts w:ascii="Times New Roman" w:hAnsi="Times New Roman" w:cs="Times New Roman"/>
                <w:sz w:val="24"/>
                <w:szCs w:val="24"/>
              </w:rPr>
            </w:pPr>
            <w:r w:rsidRPr="00FC394B">
              <w:rPr>
                <w:rFonts w:ascii="Times New Roman" w:hAnsi="Times New Roman" w:cs="Times New Roman"/>
                <w:sz w:val="24"/>
                <w:szCs w:val="24"/>
              </w:rPr>
              <w:t xml:space="preserve">Отсутствует дата отпуска и получения </w:t>
            </w:r>
            <w:r>
              <w:rPr>
                <w:rFonts w:ascii="Times New Roman" w:hAnsi="Times New Roman" w:cs="Times New Roman"/>
                <w:sz w:val="24"/>
                <w:szCs w:val="24"/>
              </w:rPr>
              <w:t>сервера</w:t>
            </w:r>
            <w:r w:rsidRPr="00FC394B">
              <w:rPr>
                <w:rFonts w:ascii="Times New Roman" w:hAnsi="Times New Roman" w:cs="Times New Roman"/>
                <w:sz w:val="24"/>
                <w:szCs w:val="24"/>
              </w:rPr>
              <w:t>, не указана расшифровка подписи получателя, отсутствует номер накладной</w:t>
            </w:r>
          </w:p>
        </w:tc>
        <w:tc>
          <w:tcPr>
            <w:tcW w:w="3384" w:type="dxa"/>
            <w:tcBorders>
              <w:top w:val="single" w:sz="4" w:space="0" w:color="auto"/>
              <w:left w:val="single" w:sz="4" w:space="0" w:color="auto"/>
              <w:bottom w:val="single" w:sz="4" w:space="0" w:color="auto"/>
              <w:right w:val="single" w:sz="4" w:space="0" w:color="auto"/>
            </w:tcBorders>
          </w:tcPr>
          <w:p w:rsidR="00685811" w:rsidRPr="001E6338" w:rsidRDefault="00685811" w:rsidP="00E101C7">
            <w:pPr>
              <w:pStyle w:val="ConsPlusNormal"/>
              <w:ind w:firstLine="0"/>
              <w:rPr>
                <w:rFonts w:ascii="Times New Roman" w:hAnsi="Times New Roman" w:cs="Times New Roman"/>
                <w:sz w:val="24"/>
                <w:szCs w:val="24"/>
              </w:rPr>
            </w:pPr>
            <w:r w:rsidRPr="001E6338">
              <w:rPr>
                <w:rFonts w:ascii="Times New Roman" w:hAnsi="Times New Roman" w:cs="Times New Roman"/>
                <w:sz w:val="24"/>
                <w:szCs w:val="24"/>
              </w:rPr>
              <w:t>Нарушение правил заполнения первичных документов бухгалтерского учета</w:t>
            </w:r>
            <w:r>
              <w:rPr>
                <w:rFonts w:ascii="Times New Roman" w:hAnsi="Times New Roman" w:cs="Times New Roman"/>
                <w:sz w:val="24"/>
                <w:szCs w:val="24"/>
              </w:rPr>
              <w:t>. Заполнить реквизиты надлежащим образом</w:t>
            </w:r>
          </w:p>
        </w:tc>
      </w:tr>
      <w:tr w:rsidR="00685811" w:rsidRPr="001E6338" w:rsidTr="00E101C7">
        <w:tc>
          <w:tcPr>
            <w:tcW w:w="1651" w:type="dxa"/>
            <w:tcBorders>
              <w:top w:val="single" w:sz="4" w:space="0" w:color="auto"/>
              <w:left w:val="single" w:sz="4" w:space="0" w:color="auto"/>
              <w:bottom w:val="single" w:sz="4" w:space="0" w:color="auto"/>
              <w:right w:val="single" w:sz="4" w:space="0" w:color="auto"/>
            </w:tcBorders>
          </w:tcPr>
          <w:p w:rsidR="00685811" w:rsidRPr="00FC394B" w:rsidRDefault="00685811" w:rsidP="00E101C7">
            <w:pPr>
              <w:pStyle w:val="ConsPlusNormal"/>
              <w:ind w:firstLine="0"/>
              <w:rPr>
                <w:rFonts w:ascii="Times New Roman" w:hAnsi="Times New Roman" w:cs="Times New Roman"/>
                <w:sz w:val="24"/>
                <w:szCs w:val="24"/>
              </w:rPr>
            </w:pPr>
            <w:r w:rsidRPr="00FC394B">
              <w:rPr>
                <w:rFonts w:ascii="Times New Roman" w:hAnsi="Times New Roman" w:cs="Times New Roman"/>
                <w:sz w:val="24"/>
                <w:szCs w:val="24"/>
              </w:rPr>
              <w:t>Счет-фактура от 23.08.201</w:t>
            </w:r>
            <w:r>
              <w:rPr>
                <w:rFonts w:ascii="Times New Roman" w:hAnsi="Times New Roman" w:cs="Times New Roman"/>
                <w:sz w:val="24"/>
                <w:szCs w:val="24"/>
              </w:rPr>
              <w:t>5</w:t>
            </w:r>
            <w:r w:rsidRPr="00FC394B">
              <w:rPr>
                <w:rFonts w:ascii="Times New Roman" w:hAnsi="Times New Roman" w:cs="Times New Roman"/>
                <w:sz w:val="24"/>
                <w:szCs w:val="24"/>
              </w:rPr>
              <w:t xml:space="preserve"> N 041028/08/23/0002</w:t>
            </w:r>
          </w:p>
        </w:tc>
        <w:tc>
          <w:tcPr>
            <w:tcW w:w="1769" w:type="dxa"/>
            <w:tcBorders>
              <w:top w:val="single" w:sz="4" w:space="0" w:color="auto"/>
              <w:left w:val="single" w:sz="4" w:space="0" w:color="auto"/>
              <w:bottom w:val="single" w:sz="4" w:space="0" w:color="auto"/>
              <w:right w:val="single" w:sz="4" w:space="0" w:color="auto"/>
            </w:tcBorders>
          </w:tcPr>
          <w:p w:rsidR="00685811" w:rsidRDefault="00685811" w:rsidP="00E101C7">
            <w:r w:rsidRPr="00BE1D0E">
              <w:rPr>
                <w:rFonts w:ascii="Times New Roman" w:hAnsi="Times New Roman"/>
                <w:sz w:val="24"/>
                <w:szCs w:val="24"/>
              </w:rPr>
              <w:t>Не полное заполнение реквизитов</w:t>
            </w:r>
          </w:p>
        </w:tc>
        <w:tc>
          <w:tcPr>
            <w:tcW w:w="2556" w:type="dxa"/>
            <w:tcBorders>
              <w:top w:val="single" w:sz="4" w:space="0" w:color="auto"/>
              <w:left w:val="single" w:sz="4" w:space="0" w:color="auto"/>
              <w:bottom w:val="single" w:sz="4" w:space="0" w:color="auto"/>
              <w:right w:val="single" w:sz="4" w:space="0" w:color="auto"/>
            </w:tcBorders>
          </w:tcPr>
          <w:p w:rsidR="00685811" w:rsidRPr="00FC394B" w:rsidRDefault="00685811" w:rsidP="00E101C7">
            <w:pPr>
              <w:pStyle w:val="ConsPlusNormal"/>
              <w:ind w:firstLine="0"/>
              <w:rPr>
                <w:rFonts w:ascii="Times New Roman" w:hAnsi="Times New Roman" w:cs="Times New Roman"/>
                <w:sz w:val="24"/>
                <w:szCs w:val="24"/>
              </w:rPr>
            </w:pPr>
            <w:r w:rsidRPr="00FC394B">
              <w:rPr>
                <w:rFonts w:ascii="Times New Roman" w:hAnsi="Times New Roman" w:cs="Times New Roman"/>
                <w:sz w:val="24"/>
                <w:szCs w:val="24"/>
              </w:rPr>
              <w:t>Не заполнен реквизит грузополучателя, отсутствует прочерк в незаполненных столбцах</w:t>
            </w:r>
          </w:p>
        </w:tc>
        <w:tc>
          <w:tcPr>
            <w:tcW w:w="3384" w:type="dxa"/>
            <w:tcBorders>
              <w:top w:val="single" w:sz="4" w:space="0" w:color="auto"/>
              <w:left w:val="single" w:sz="4" w:space="0" w:color="auto"/>
              <w:bottom w:val="single" w:sz="4" w:space="0" w:color="auto"/>
              <w:right w:val="single" w:sz="4" w:space="0" w:color="auto"/>
            </w:tcBorders>
          </w:tcPr>
          <w:p w:rsidR="00685811" w:rsidRPr="001E6338" w:rsidRDefault="00685811" w:rsidP="00E101C7">
            <w:pPr>
              <w:pStyle w:val="ConsPlusNormal"/>
              <w:ind w:firstLine="0"/>
              <w:rPr>
                <w:rFonts w:ascii="Times New Roman" w:hAnsi="Times New Roman" w:cs="Times New Roman"/>
                <w:sz w:val="24"/>
                <w:szCs w:val="24"/>
              </w:rPr>
            </w:pPr>
            <w:r w:rsidRPr="001E6338">
              <w:rPr>
                <w:rFonts w:ascii="Times New Roman" w:hAnsi="Times New Roman" w:cs="Times New Roman"/>
                <w:sz w:val="24"/>
                <w:szCs w:val="24"/>
              </w:rPr>
              <w:t>Нарушение правил заполнения первичных документов бухгалтерского учета</w:t>
            </w:r>
            <w:r>
              <w:rPr>
                <w:rFonts w:ascii="Times New Roman" w:hAnsi="Times New Roman" w:cs="Times New Roman"/>
                <w:sz w:val="24"/>
                <w:szCs w:val="24"/>
              </w:rPr>
              <w:t>. Заполнить реквизиты надлежащим образом</w:t>
            </w:r>
          </w:p>
        </w:tc>
      </w:tr>
    </w:tbl>
    <w:p w:rsidR="00685811" w:rsidRDefault="00685811" w:rsidP="00685811">
      <w:pPr>
        <w:jc w:val="right"/>
        <w:rPr>
          <w:rFonts w:ascii="Times New Roman" w:hAnsi="Times New Roman"/>
          <w:sz w:val="28"/>
          <w:szCs w:val="28"/>
        </w:rPr>
      </w:pPr>
    </w:p>
    <w:p w:rsidR="00685811" w:rsidRDefault="00685811" w:rsidP="00685811">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В таблице 4.</w:t>
      </w:r>
      <w:r w:rsidR="007E5795">
        <w:rPr>
          <w:rFonts w:ascii="Times New Roman" w:hAnsi="Times New Roman"/>
          <w:sz w:val="28"/>
          <w:szCs w:val="28"/>
        </w:rPr>
        <w:t>7</w:t>
      </w:r>
      <w:r>
        <w:rPr>
          <w:rFonts w:ascii="Times New Roman" w:hAnsi="Times New Roman"/>
          <w:sz w:val="28"/>
          <w:szCs w:val="28"/>
        </w:rPr>
        <w:t xml:space="preserve"> представлена выписка из рабочего документа в части аудита поступления основных средств.</w:t>
      </w:r>
    </w:p>
    <w:p w:rsidR="00685811" w:rsidRPr="002E0804" w:rsidRDefault="00685811" w:rsidP="00685811">
      <w:pPr>
        <w:autoSpaceDE w:val="0"/>
        <w:autoSpaceDN w:val="0"/>
        <w:adjustRightInd w:val="0"/>
        <w:jc w:val="both"/>
        <w:rPr>
          <w:rFonts w:ascii="Times New Roman" w:hAnsi="Times New Roman"/>
          <w:b/>
          <w:sz w:val="28"/>
          <w:szCs w:val="28"/>
        </w:rPr>
      </w:pPr>
      <w:r>
        <w:rPr>
          <w:rFonts w:ascii="Times New Roman" w:hAnsi="Times New Roman"/>
          <w:sz w:val="28"/>
          <w:szCs w:val="28"/>
        </w:rPr>
        <w:t>Таблица 4.</w:t>
      </w:r>
      <w:r w:rsidR="007E5795">
        <w:rPr>
          <w:rFonts w:ascii="Times New Roman" w:hAnsi="Times New Roman"/>
          <w:sz w:val="28"/>
          <w:szCs w:val="28"/>
        </w:rPr>
        <w:t>7</w:t>
      </w:r>
      <w:r>
        <w:rPr>
          <w:rFonts w:ascii="Times New Roman" w:hAnsi="Times New Roman"/>
          <w:sz w:val="28"/>
          <w:szCs w:val="28"/>
        </w:rPr>
        <w:t xml:space="preserve"> - </w:t>
      </w:r>
      <w:r w:rsidRPr="002E0804">
        <w:rPr>
          <w:rFonts w:ascii="Times New Roman" w:hAnsi="Times New Roman"/>
          <w:b/>
          <w:sz w:val="28"/>
          <w:szCs w:val="28"/>
        </w:rPr>
        <w:t>Выписка из рабочего документа  аудитора в части проведенного аудита поступления  основных средств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440"/>
        <w:gridCol w:w="1080"/>
        <w:gridCol w:w="3292"/>
      </w:tblGrid>
      <w:tr w:rsidR="00685811" w:rsidRPr="00112C03" w:rsidTr="00E101C7">
        <w:tc>
          <w:tcPr>
            <w:tcW w:w="3794" w:type="dxa"/>
          </w:tcPr>
          <w:p w:rsidR="00685811" w:rsidRPr="00112C03" w:rsidRDefault="00685811" w:rsidP="00E101C7">
            <w:pPr>
              <w:spacing w:after="0" w:line="240" w:lineRule="auto"/>
              <w:rPr>
                <w:rFonts w:ascii="Times New Roman" w:hAnsi="Times New Roman"/>
                <w:sz w:val="24"/>
                <w:szCs w:val="24"/>
              </w:rPr>
            </w:pPr>
            <w:r w:rsidRPr="00112C03">
              <w:rPr>
                <w:rFonts w:ascii="Times New Roman" w:hAnsi="Times New Roman"/>
                <w:sz w:val="28"/>
                <w:szCs w:val="28"/>
              </w:rPr>
              <w:t xml:space="preserve">                </w:t>
            </w:r>
            <w:r w:rsidRPr="00112C03">
              <w:rPr>
                <w:rFonts w:ascii="Times New Roman" w:hAnsi="Times New Roman"/>
                <w:sz w:val="24"/>
                <w:szCs w:val="24"/>
              </w:rPr>
              <w:t>Наименование проверяемого документа</w:t>
            </w:r>
          </w:p>
        </w:tc>
        <w:tc>
          <w:tcPr>
            <w:tcW w:w="1440" w:type="dxa"/>
          </w:tcPr>
          <w:p w:rsidR="00685811" w:rsidRPr="00112C03" w:rsidRDefault="00685811" w:rsidP="00E101C7">
            <w:pPr>
              <w:spacing w:after="0" w:line="240" w:lineRule="auto"/>
              <w:rPr>
                <w:rFonts w:ascii="Times New Roman" w:hAnsi="Times New Roman"/>
                <w:sz w:val="24"/>
                <w:szCs w:val="24"/>
              </w:rPr>
            </w:pPr>
            <w:r w:rsidRPr="00112C03">
              <w:rPr>
                <w:rFonts w:ascii="Times New Roman" w:hAnsi="Times New Roman"/>
                <w:sz w:val="24"/>
                <w:szCs w:val="24"/>
              </w:rPr>
              <w:t>Дата состав-</w:t>
            </w:r>
            <w:proofErr w:type="spellStart"/>
            <w:r w:rsidRPr="00112C03">
              <w:rPr>
                <w:rFonts w:ascii="Times New Roman" w:hAnsi="Times New Roman"/>
                <w:sz w:val="24"/>
                <w:szCs w:val="24"/>
              </w:rPr>
              <w:t>ления</w:t>
            </w:r>
            <w:proofErr w:type="spellEnd"/>
            <w:r w:rsidRPr="00112C03">
              <w:rPr>
                <w:rFonts w:ascii="Times New Roman" w:hAnsi="Times New Roman"/>
                <w:sz w:val="24"/>
                <w:szCs w:val="24"/>
              </w:rPr>
              <w:t xml:space="preserve"> </w:t>
            </w:r>
            <w:proofErr w:type="spellStart"/>
            <w:r w:rsidRPr="00112C03">
              <w:rPr>
                <w:rFonts w:ascii="Times New Roman" w:hAnsi="Times New Roman"/>
                <w:sz w:val="24"/>
                <w:szCs w:val="24"/>
              </w:rPr>
              <w:t>докуме</w:t>
            </w:r>
            <w:proofErr w:type="spellEnd"/>
            <w:r w:rsidRPr="00112C03">
              <w:rPr>
                <w:rFonts w:ascii="Times New Roman" w:hAnsi="Times New Roman"/>
                <w:sz w:val="24"/>
                <w:szCs w:val="24"/>
              </w:rPr>
              <w:t>-</w:t>
            </w:r>
          </w:p>
          <w:p w:rsidR="00685811" w:rsidRPr="00112C03" w:rsidRDefault="00685811" w:rsidP="00E101C7">
            <w:pPr>
              <w:spacing w:after="0" w:line="240" w:lineRule="auto"/>
              <w:rPr>
                <w:rFonts w:ascii="Times New Roman" w:hAnsi="Times New Roman"/>
                <w:sz w:val="24"/>
                <w:szCs w:val="24"/>
              </w:rPr>
            </w:pPr>
            <w:r w:rsidRPr="00112C03">
              <w:rPr>
                <w:rFonts w:ascii="Times New Roman" w:hAnsi="Times New Roman"/>
                <w:sz w:val="24"/>
                <w:szCs w:val="24"/>
              </w:rPr>
              <w:t>та</w:t>
            </w:r>
          </w:p>
        </w:tc>
        <w:tc>
          <w:tcPr>
            <w:tcW w:w="1080" w:type="dxa"/>
          </w:tcPr>
          <w:p w:rsidR="00685811" w:rsidRPr="00112C03" w:rsidRDefault="00685811" w:rsidP="00E101C7">
            <w:pPr>
              <w:spacing w:after="0" w:line="240" w:lineRule="auto"/>
              <w:rPr>
                <w:rFonts w:ascii="Times New Roman" w:hAnsi="Times New Roman"/>
                <w:sz w:val="24"/>
                <w:szCs w:val="24"/>
              </w:rPr>
            </w:pPr>
            <w:r w:rsidRPr="00112C03">
              <w:rPr>
                <w:rFonts w:ascii="Times New Roman" w:hAnsi="Times New Roman"/>
                <w:sz w:val="24"/>
                <w:szCs w:val="24"/>
              </w:rPr>
              <w:t>№</w:t>
            </w:r>
          </w:p>
          <w:p w:rsidR="00685811" w:rsidRPr="00112C03" w:rsidRDefault="00685811" w:rsidP="00E101C7">
            <w:pPr>
              <w:spacing w:after="0" w:line="240" w:lineRule="auto"/>
              <w:rPr>
                <w:rFonts w:ascii="Times New Roman" w:hAnsi="Times New Roman"/>
                <w:sz w:val="24"/>
                <w:szCs w:val="24"/>
              </w:rPr>
            </w:pPr>
            <w:r w:rsidRPr="00112C03">
              <w:rPr>
                <w:rFonts w:ascii="Times New Roman" w:hAnsi="Times New Roman"/>
                <w:sz w:val="24"/>
                <w:szCs w:val="24"/>
              </w:rPr>
              <w:t xml:space="preserve">докум. </w:t>
            </w:r>
          </w:p>
        </w:tc>
        <w:tc>
          <w:tcPr>
            <w:tcW w:w="3292" w:type="dxa"/>
          </w:tcPr>
          <w:p w:rsidR="00685811" w:rsidRPr="00112C03" w:rsidRDefault="00685811" w:rsidP="00E101C7">
            <w:pPr>
              <w:spacing w:after="0" w:line="240" w:lineRule="auto"/>
              <w:rPr>
                <w:rFonts w:ascii="Times New Roman" w:hAnsi="Times New Roman"/>
                <w:sz w:val="24"/>
                <w:szCs w:val="24"/>
              </w:rPr>
            </w:pPr>
            <w:r w:rsidRPr="00112C03">
              <w:rPr>
                <w:rFonts w:ascii="Times New Roman" w:hAnsi="Times New Roman"/>
                <w:sz w:val="24"/>
                <w:szCs w:val="24"/>
              </w:rPr>
              <w:t>Заключение аудитора об отсутствии нарушений или о характере выявленных нарушений</w:t>
            </w:r>
          </w:p>
        </w:tc>
      </w:tr>
      <w:tr w:rsidR="00685811" w:rsidRPr="00112C03" w:rsidTr="00E101C7">
        <w:tc>
          <w:tcPr>
            <w:tcW w:w="3794" w:type="dxa"/>
            <w:vAlign w:val="center"/>
          </w:tcPr>
          <w:p w:rsidR="00685811" w:rsidRPr="00112C03" w:rsidRDefault="00685811" w:rsidP="00E101C7">
            <w:pPr>
              <w:spacing w:after="0" w:line="240" w:lineRule="auto"/>
              <w:jc w:val="center"/>
              <w:rPr>
                <w:rFonts w:ascii="Times New Roman" w:hAnsi="Times New Roman"/>
                <w:sz w:val="28"/>
                <w:szCs w:val="28"/>
              </w:rPr>
            </w:pPr>
            <w:r>
              <w:rPr>
                <w:rFonts w:ascii="Times New Roman" w:hAnsi="Times New Roman"/>
                <w:sz w:val="28"/>
                <w:szCs w:val="28"/>
              </w:rPr>
              <w:t>1</w:t>
            </w:r>
          </w:p>
        </w:tc>
        <w:tc>
          <w:tcPr>
            <w:tcW w:w="1440" w:type="dxa"/>
            <w:vAlign w:val="center"/>
          </w:tcPr>
          <w:p w:rsidR="00685811" w:rsidRPr="00112C03" w:rsidRDefault="00685811" w:rsidP="00E101C7">
            <w:pPr>
              <w:spacing w:after="0" w:line="240" w:lineRule="auto"/>
              <w:jc w:val="center"/>
              <w:rPr>
                <w:rFonts w:ascii="Times New Roman" w:hAnsi="Times New Roman"/>
                <w:sz w:val="24"/>
                <w:szCs w:val="24"/>
              </w:rPr>
            </w:pPr>
            <w:r>
              <w:rPr>
                <w:rFonts w:ascii="Times New Roman" w:hAnsi="Times New Roman"/>
                <w:sz w:val="24"/>
                <w:szCs w:val="24"/>
              </w:rPr>
              <w:t>3</w:t>
            </w:r>
          </w:p>
        </w:tc>
        <w:tc>
          <w:tcPr>
            <w:tcW w:w="1080" w:type="dxa"/>
            <w:vAlign w:val="center"/>
          </w:tcPr>
          <w:p w:rsidR="00685811" w:rsidRPr="00112C03" w:rsidRDefault="00685811" w:rsidP="00E101C7">
            <w:pPr>
              <w:spacing w:after="0" w:line="240" w:lineRule="auto"/>
              <w:jc w:val="center"/>
              <w:rPr>
                <w:rFonts w:ascii="Times New Roman" w:hAnsi="Times New Roman"/>
                <w:sz w:val="24"/>
                <w:szCs w:val="24"/>
              </w:rPr>
            </w:pPr>
            <w:r>
              <w:rPr>
                <w:rFonts w:ascii="Times New Roman" w:hAnsi="Times New Roman"/>
                <w:sz w:val="24"/>
                <w:szCs w:val="24"/>
              </w:rPr>
              <w:t>4</w:t>
            </w:r>
          </w:p>
        </w:tc>
        <w:tc>
          <w:tcPr>
            <w:tcW w:w="3292" w:type="dxa"/>
            <w:vAlign w:val="center"/>
          </w:tcPr>
          <w:p w:rsidR="00685811" w:rsidRPr="00112C03" w:rsidRDefault="00685811" w:rsidP="00E101C7">
            <w:pPr>
              <w:spacing w:after="0" w:line="240" w:lineRule="auto"/>
              <w:jc w:val="center"/>
              <w:rPr>
                <w:rFonts w:ascii="Times New Roman" w:hAnsi="Times New Roman"/>
                <w:sz w:val="24"/>
                <w:szCs w:val="24"/>
              </w:rPr>
            </w:pPr>
            <w:r>
              <w:rPr>
                <w:rFonts w:ascii="Times New Roman" w:hAnsi="Times New Roman"/>
                <w:sz w:val="24"/>
                <w:szCs w:val="24"/>
              </w:rPr>
              <w:t>5</w:t>
            </w:r>
          </w:p>
        </w:tc>
      </w:tr>
      <w:tr w:rsidR="00685811" w:rsidRPr="00112C03" w:rsidTr="00E101C7">
        <w:tc>
          <w:tcPr>
            <w:tcW w:w="9606" w:type="dxa"/>
            <w:gridSpan w:val="4"/>
            <w:vAlign w:val="center"/>
          </w:tcPr>
          <w:p w:rsidR="00685811" w:rsidRDefault="00685811" w:rsidP="00E101C7">
            <w:pPr>
              <w:spacing w:after="0" w:line="240" w:lineRule="auto"/>
              <w:jc w:val="center"/>
              <w:rPr>
                <w:rFonts w:ascii="Times New Roman" w:hAnsi="Times New Roman"/>
                <w:sz w:val="24"/>
                <w:szCs w:val="24"/>
              </w:rPr>
            </w:pPr>
            <w:r>
              <w:rPr>
                <w:rFonts w:ascii="Times New Roman" w:hAnsi="Times New Roman"/>
                <w:sz w:val="24"/>
                <w:szCs w:val="24"/>
              </w:rPr>
              <w:t>1.  Проверка документального оформления операций по поступлению ОС</w:t>
            </w:r>
          </w:p>
        </w:tc>
      </w:tr>
      <w:tr w:rsidR="00685811" w:rsidRPr="00112C03" w:rsidTr="00E101C7">
        <w:trPr>
          <w:trHeight w:val="529"/>
        </w:trPr>
        <w:tc>
          <w:tcPr>
            <w:tcW w:w="3794"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 xml:space="preserve">Акт ОС-1 на </w:t>
            </w:r>
            <w:proofErr w:type="spellStart"/>
            <w:r>
              <w:rPr>
                <w:rFonts w:ascii="Times New Roman" w:hAnsi="Times New Roman"/>
                <w:sz w:val="24"/>
                <w:szCs w:val="24"/>
              </w:rPr>
              <w:t>инв</w:t>
            </w:r>
            <w:proofErr w:type="spellEnd"/>
            <w:r>
              <w:rPr>
                <w:rFonts w:ascii="Times New Roman" w:hAnsi="Times New Roman"/>
                <w:sz w:val="24"/>
                <w:szCs w:val="24"/>
              </w:rPr>
              <w:t xml:space="preserve"> № 5474</w:t>
            </w:r>
          </w:p>
        </w:tc>
        <w:tc>
          <w:tcPr>
            <w:tcW w:w="1440"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24.02.2015</w:t>
            </w:r>
          </w:p>
        </w:tc>
        <w:tc>
          <w:tcPr>
            <w:tcW w:w="1080" w:type="dxa"/>
          </w:tcPr>
          <w:p w:rsidR="00685811" w:rsidRPr="009612D8" w:rsidRDefault="00685811" w:rsidP="00E101C7">
            <w:pPr>
              <w:spacing w:after="0" w:line="240" w:lineRule="auto"/>
              <w:jc w:val="center"/>
              <w:rPr>
                <w:rFonts w:ascii="Times New Roman" w:hAnsi="Times New Roman"/>
                <w:sz w:val="24"/>
                <w:szCs w:val="24"/>
              </w:rPr>
            </w:pPr>
            <w:r>
              <w:rPr>
                <w:rFonts w:ascii="Times New Roman" w:hAnsi="Times New Roman"/>
                <w:sz w:val="24"/>
                <w:szCs w:val="24"/>
              </w:rPr>
              <w:t>1</w:t>
            </w:r>
          </w:p>
        </w:tc>
        <w:tc>
          <w:tcPr>
            <w:tcW w:w="3292" w:type="dxa"/>
          </w:tcPr>
          <w:p w:rsidR="00685811" w:rsidRPr="009612D8" w:rsidRDefault="00685811" w:rsidP="005E504D">
            <w:pPr>
              <w:spacing w:after="0" w:line="360" w:lineRule="auto"/>
              <w:rPr>
                <w:rFonts w:ascii="Times New Roman" w:hAnsi="Times New Roman"/>
                <w:sz w:val="24"/>
                <w:szCs w:val="24"/>
              </w:rPr>
            </w:pPr>
            <w:r>
              <w:rPr>
                <w:rFonts w:ascii="Times New Roman" w:hAnsi="Times New Roman"/>
                <w:sz w:val="24"/>
                <w:szCs w:val="24"/>
              </w:rPr>
              <w:t>Не заполнен реквизит "первоначальная стоимость"</w:t>
            </w:r>
          </w:p>
        </w:tc>
      </w:tr>
      <w:tr w:rsidR="00685811" w:rsidRPr="00112C03" w:rsidTr="00E101C7">
        <w:trPr>
          <w:trHeight w:val="527"/>
        </w:trPr>
        <w:tc>
          <w:tcPr>
            <w:tcW w:w="3794"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 xml:space="preserve">Акт ОС-1 на </w:t>
            </w:r>
            <w:proofErr w:type="spellStart"/>
            <w:r>
              <w:rPr>
                <w:rFonts w:ascii="Times New Roman" w:hAnsi="Times New Roman"/>
                <w:sz w:val="24"/>
                <w:szCs w:val="24"/>
              </w:rPr>
              <w:t>инв</w:t>
            </w:r>
            <w:proofErr w:type="spellEnd"/>
            <w:r>
              <w:rPr>
                <w:rFonts w:ascii="Times New Roman" w:hAnsi="Times New Roman"/>
                <w:sz w:val="24"/>
                <w:szCs w:val="24"/>
              </w:rPr>
              <w:t xml:space="preserve"> № 6454</w:t>
            </w:r>
          </w:p>
        </w:tc>
        <w:tc>
          <w:tcPr>
            <w:tcW w:w="1440"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04.03.2015</w:t>
            </w:r>
          </w:p>
        </w:tc>
        <w:tc>
          <w:tcPr>
            <w:tcW w:w="1080" w:type="dxa"/>
          </w:tcPr>
          <w:p w:rsidR="00685811" w:rsidRPr="009612D8" w:rsidRDefault="00685811" w:rsidP="00E101C7">
            <w:pPr>
              <w:spacing w:after="0" w:line="240" w:lineRule="auto"/>
              <w:jc w:val="center"/>
              <w:rPr>
                <w:rFonts w:ascii="Times New Roman" w:hAnsi="Times New Roman"/>
                <w:sz w:val="24"/>
                <w:szCs w:val="24"/>
              </w:rPr>
            </w:pPr>
            <w:r>
              <w:rPr>
                <w:rFonts w:ascii="Times New Roman" w:hAnsi="Times New Roman"/>
                <w:sz w:val="24"/>
                <w:szCs w:val="24"/>
              </w:rPr>
              <w:t>2</w:t>
            </w:r>
          </w:p>
        </w:tc>
        <w:tc>
          <w:tcPr>
            <w:tcW w:w="3292" w:type="dxa"/>
          </w:tcPr>
          <w:p w:rsidR="00685811" w:rsidRPr="009612D8" w:rsidRDefault="00685811" w:rsidP="005E504D">
            <w:pPr>
              <w:spacing w:after="0" w:line="360" w:lineRule="auto"/>
              <w:rPr>
                <w:rFonts w:ascii="Times New Roman" w:hAnsi="Times New Roman"/>
                <w:sz w:val="24"/>
                <w:szCs w:val="24"/>
              </w:rPr>
            </w:pPr>
            <w:r>
              <w:rPr>
                <w:rFonts w:ascii="Times New Roman" w:hAnsi="Times New Roman"/>
                <w:sz w:val="24"/>
                <w:szCs w:val="24"/>
              </w:rPr>
              <w:t>Нет замечаний</w:t>
            </w:r>
          </w:p>
        </w:tc>
      </w:tr>
    </w:tbl>
    <w:p w:rsidR="007E5795" w:rsidRPr="007E5795" w:rsidRDefault="007E5795" w:rsidP="007E5795">
      <w:pPr>
        <w:jc w:val="right"/>
        <w:rPr>
          <w:rFonts w:ascii="Times New Roman" w:hAnsi="Times New Roman"/>
          <w:b/>
          <w:sz w:val="28"/>
          <w:szCs w:val="28"/>
        </w:rPr>
      </w:pPr>
      <w:r>
        <w:rPr>
          <w:rFonts w:ascii="Times New Roman" w:hAnsi="Times New Roman"/>
          <w:b/>
          <w:sz w:val="28"/>
          <w:szCs w:val="28"/>
        </w:rPr>
        <w:lastRenderedPageBreak/>
        <w:t>Продолжение табл. 4.7</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440"/>
        <w:gridCol w:w="1080"/>
        <w:gridCol w:w="3292"/>
      </w:tblGrid>
      <w:tr w:rsidR="007E5795" w:rsidRPr="00112C03" w:rsidTr="007E5795">
        <w:trPr>
          <w:trHeight w:val="527"/>
        </w:trPr>
        <w:tc>
          <w:tcPr>
            <w:tcW w:w="3794" w:type="dxa"/>
            <w:tcBorders>
              <w:top w:val="single" w:sz="4" w:space="0" w:color="auto"/>
              <w:left w:val="single" w:sz="4" w:space="0" w:color="auto"/>
              <w:bottom w:val="single" w:sz="4" w:space="0" w:color="auto"/>
              <w:right w:val="single" w:sz="4" w:space="0" w:color="auto"/>
            </w:tcBorders>
          </w:tcPr>
          <w:p w:rsidR="007E5795" w:rsidRPr="007E5795" w:rsidRDefault="007E5795" w:rsidP="007E5795">
            <w:pPr>
              <w:spacing w:after="0" w:line="240" w:lineRule="auto"/>
              <w:jc w:val="center"/>
              <w:rPr>
                <w:rFonts w:ascii="Times New Roman" w:hAnsi="Times New Roman"/>
                <w:sz w:val="24"/>
                <w:szCs w:val="24"/>
              </w:rPr>
            </w:pPr>
            <w:r w:rsidRPr="007E5795">
              <w:rPr>
                <w:rFonts w:ascii="Times New Roman" w:hAnsi="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7E5795" w:rsidRPr="00112C03" w:rsidRDefault="007E5795" w:rsidP="007E5795">
            <w:pPr>
              <w:spacing w:after="0" w:line="240" w:lineRule="auto"/>
              <w:jc w:val="center"/>
              <w:rPr>
                <w:rFonts w:ascii="Times New Roman" w:hAnsi="Times New Roman"/>
                <w:sz w:val="24"/>
                <w:szCs w:val="24"/>
              </w:rPr>
            </w:pPr>
            <w:r>
              <w:rPr>
                <w:rFonts w:ascii="Times New Roman" w:hAnsi="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tcPr>
          <w:p w:rsidR="007E5795" w:rsidRPr="00112C03" w:rsidRDefault="007E5795" w:rsidP="007E5795">
            <w:pPr>
              <w:spacing w:after="0" w:line="240" w:lineRule="auto"/>
              <w:jc w:val="center"/>
              <w:rPr>
                <w:rFonts w:ascii="Times New Roman" w:hAnsi="Times New Roman"/>
                <w:sz w:val="24"/>
                <w:szCs w:val="24"/>
              </w:rPr>
            </w:pPr>
            <w:r>
              <w:rPr>
                <w:rFonts w:ascii="Times New Roman" w:hAnsi="Times New Roman"/>
                <w:sz w:val="24"/>
                <w:szCs w:val="24"/>
              </w:rPr>
              <w:t>4</w:t>
            </w:r>
          </w:p>
        </w:tc>
        <w:tc>
          <w:tcPr>
            <w:tcW w:w="3292" w:type="dxa"/>
            <w:tcBorders>
              <w:top w:val="single" w:sz="4" w:space="0" w:color="auto"/>
              <w:left w:val="single" w:sz="4" w:space="0" w:color="auto"/>
              <w:bottom w:val="single" w:sz="4" w:space="0" w:color="auto"/>
              <w:right w:val="single" w:sz="4" w:space="0" w:color="auto"/>
            </w:tcBorders>
          </w:tcPr>
          <w:p w:rsidR="007E5795" w:rsidRPr="00112C03" w:rsidRDefault="007E5795" w:rsidP="007E5795">
            <w:pPr>
              <w:spacing w:after="0" w:line="360" w:lineRule="auto"/>
              <w:jc w:val="center"/>
              <w:rPr>
                <w:rFonts w:ascii="Times New Roman" w:hAnsi="Times New Roman"/>
                <w:sz w:val="24"/>
                <w:szCs w:val="24"/>
              </w:rPr>
            </w:pPr>
            <w:r>
              <w:rPr>
                <w:rFonts w:ascii="Times New Roman" w:hAnsi="Times New Roman"/>
                <w:sz w:val="24"/>
                <w:szCs w:val="24"/>
              </w:rPr>
              <w:t>5</w:t>
            </w:r>
          </w:p>
        </w:tc>
      </w:tr>
      <w:tr w:rsidR="00685811" w:rsidRPr="00112C03" w:rsidTr="00E101C7">
        <w:trPr>
          <w:trHeight w:val="444"/>
        </w:trPr>
        <w:tc>
          <w:tcPr>
            <w:tcW w:w="3794"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 xml:space="preserve">Акт ОС-1 на </w:t>
            </w:r>
            <w:proofErr w:type="spellStart"/>
            <w:proofErr w:type="gramStart"/>
            <w:r>
              <w:rPr>
                <w:rFonts w:ascii="Times New Roman" w:hAnsi="Times New Roman"/>
                <w:sz w:val="24"/>
                <w:szCs w:val="24"/>
              </w:rPr>
              <w:t>инв</w:t>
            </w:r>
            <w:proofErr w:type="spellEnd"/>
            <w:proofErr w:type="gramEnd"/>
            <w:r>
              <w:rPr>
                <w:rFonts w:ascii="Times New Roman" w:hAnsi="Times New Roman"/>
                <w:sz w:val="24"/>
                <w:szCs w:val="24"/>
              </w:rPr>
              <w:t xml:space="preserve"> № 6454</w:t>
            </w:r>
          </w:p>
        </w:tc>
        <w:tc>
          <w:tcPr>
            <w:tcW w:w="1440"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04.03.2015</w:t>
            </w:r>
          </w:p>
        </w:tc>
        <w:tc>
          <w:tcPr>
            <w:tcW w:w="1080" w:type="dxa"/>
          </w:tcPr>
          <w:p w:rsidR="00685811" w:rsidRPr="009612D8" w:rsidRDefault="00685811" w:rsidP="00E101C7">
            <w:pPr>
              <w:spacing w:after="0" w:line="240" w:lineRule="auto"/>
              <w:jc w:val="center"/>
              <w:rPr>
                <w:rFonts w:ascii="Times New Roman" w:hAnsi="Times New Roman"/>
                <w:sz w:val="24"/>
                <w:szCs w:val="24"/>
              </w:rPr>
            </w:pPr>
            <w:r>
              <w:rPr>
                <w:rFonts w:ascii="Times New Roman" w:hAnsi="Times New Roman"/>
                <w:sz w:val="24"/>
                <w:szCs w:val="24"/>
              </w:rPr>
              <w:t>3</w:t>
            </w:r>
          </w:p>
        </w:tc>
        <w:tc>
          <w:tcPr>
            <w:tcW w:w="3292" w:type="dxa"/>
          </w:tcPr>
          <w:p w:rsidR="00685811" w:rsidRPr="009612D8" w:rsidRDefault="00685811" w:rsidP="005E504D">
            <w:pPr>
              <w:spacing w:after="0" w:line="360" w:lineRule="auto"/>
              <w:rPr>
                <w:rFonts w:ascii="Times New Roman" w:hAnsi="Times New Roman"/>
                <w:sz w:val="24"/>
                <w:szCs w:val="24"/>
              </w:rPr>
            </w:pPr>
            <w:r>
              <w:rPr>
                <w:rFonts w:ascii="Times New Roman" w:hAnsi="Times New Roman"/>
                <w:sz w:val="24"/>
                <w:szCs w:val="24"/>
              </w:rPr>
              <w:t xml:space="preserve">Не указан инвентарный номер и срок </w:t>
            </w:r>
            <w:proofErr w:type="spellStart"/>
            <w:r>
              <w:rPr>
                <w:rFonts w:ascii="Times New Roman" w:hAnsi="Times New Roman"/>
                <w:sz w:val="24"/>
                <w:szCs w:val="24"/>
              </w:rPr>
              <w:t>эксплуатапции</w:t>
            </w:r>
            <w:proofErr w:type="spellEnd"/>
          </w:p>
        </w:tc>
      </w:tr>
      <w:tr w:rsidR="00685811" w:rsidRPr="00112C03" w:rsidTr="00E101C7">
        <w:trPr>
          <w:trHeight w:val="393"/>
        </w:trPr>
        <w:tc>
          <w:tcPr>
            <w:tcW w:w="9606" w:type="dxa"/>
            <w:gridSpan w:val="4"/>
          </w:tcPr>
          <w:p w:rsidR="00685811" w:rsidRPr="009612D8" w:rsidRDefault="00685811" w:rsidP="005E504D">
            <w:pPr>
              <w:spacing w:after="0" w:line="360" w:lineRule="auto"/>
              <w:jc w:val="center"/>
              <w:rPr>
                <w:rFonts w:ascii="Times New Roman" w:hAnsi="Times New Roman"/>
                <w:sz w:val="24"/>
                <w:szCs w:val="24"/>
              </w:rPr>
            </w:pPr>
            <w:r>
              <w:rPr>
                <w:rFonts w:ascii="Times New Roman" w:hAnsi="Times New Roman"/>
                <w:sz w:val="24"/>
                <w:szCs w:val="24"/>
              </w:rPr>
              <w:t>2. Проверка правильности формирования первоначальной стоимости ОС</w:t>
            </w:r>
          </w:p>
        </w:tc>
      </w:tr>
      <w:tr w:rsidR="00685811" w:rsidRPr="00112C03" w:rsidTr="00E101C7">
        <w:trPr>
          <w:trHeight w:val="575"/>
        </w:trPr>
        <w:tc>
          <w:tcPr>
            <w:tcW w:w="3794"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 xml:space="preserve">Акт ОС-1 на </w:t>
            </w:r>
            <w:proofErr w:type="spellStart"/>
            <w:r>
              <w:rPr>
                <w:rFonts w:ascii="Times New Roman" w:hAnsi="Times New Roman"/>
                <w:sz w:val="24"/>
                <w:szCs w:val="24"/>
              </w:rPr>
              <w:t>инв</w:t>
            </w:r>
            <w:proofErr w:type="spellEnd"/>
            <w:r>
              <w:rPr>
                <w:rFonts w:ascii="Times New Roman" w:hAnsi="Times New Roman"/>
                <w:sz w:val="24"/>
                <w:szCs w:val="24"/>
              </w:rPr>
              <w:t xml:space="preserve"> № 5474 + </w:t>
            </w:r>
            <w:proofErr w:type="spellStart"/>
            <w:r>
              <w:rPr>
                <w:rFonts w:ascii="Times New Roman" w:hAnsi="Times New Roman"/>
                <w:sz w:val="24"/>
                <w:szCs w:val="24"/>
              </w:rPr>
              <w:t>инв</w:t>
            </w:r>
            <w:proofErr w:type="spellEnd"/>
            <w:r>
              <w:rPr>
                <w:rFonts w:ascii="Times New Roman" w:hAnsi="Times New Roman"/>
                <w:sz w:val="24"/>
                <w:szCs w:val="24"/>
              </w:rPr>
              <w:t xml:space="preserve"> карточка </w:t>
            </w:r>
          </w:p>
        </w:tc>
        <w:tc>
          <w:tcPr>
            <w:tcW w:w="1440"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24.02.2015</w:t>
            </w:r>
          </w:p>
        </w:tc>
        <w:tc>
          <w:tcPr>
            <w:tcW w:w="1080" w:type="dxa"/>
          </w:tcPr>
          <w:p w:rsidR="00685811" w:rsidRPr="009612D8" w:rsidRDefault="00685811" w:rsidP="00E101C7">
            <w:pPr>
              <w:spacing w:after="0" w:line="240" w:lineRule="auto"/>
              <w:jc w:val="center"/>
              <w:rPr>
                <w:rFonts w:ascii="Times New Roman" w:hAnsi="Times New Roman"/>
                <w:sz w:val="24"/>
                <w:szCs w:val="24"/>
              </w:rPr>
            </w:pPr>
            <w:r>
              <w:rPr>
                <w:rFonts w:ascii="Times New Roman" w:hAnsi="Times New Roman"/>
                <w:sz w:val="24"/>
                <w:szCs w:val="24"/>
              </w:rPr>
              <w:t>1</w:t>
            </w:r>
          </w:p>
        </w:tc>
        <w:tc>
          <w:tcPr>
            <w:tcW w:w="3292" w:type="dxa"/>
          </w:tcPr>
          <w:p w:rsidR="00685811" w:rsidRPr="009612D8" w:rsidRDefault="00685811" w:rsidP="005E504D">
            <w:pPr>
              <w:spacing w:after="0" w:line="360" w:lineRule="auto"/>
              <w:rPr>
                <w:rFonts w:ascii="Times New Roman" w:hAnsi="Times New Roman"/>
                <w:sz w:val="24"/>
                <w:szCs w:val="24"/>
              </w:rPr>
            </w:pPr>
            <w:r>
              <w:rPr>
                <w:rFonts w:ascii="Times New Roman" w:hAnsi="Times New Roman"/>
                <w:sz w:val="24"/>
                <w:szCs w:val="24"/>
              </w:rPr>
              <w:t>Нет замечаний</w:t>
            </w:r>
          </w:p>
        </w:tc>
      </w:tr>
      <w:tr w:rsidR="00685811" w:rsidRPr="00112C03" w:rsidTr="00E101C7">
        <w:trPr>
          <w:trHeight w:val="698"/>
        </w:trPr>
        <w:tc>
          <w:tcPr>
            <w:tcW w:w="3794"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 xml:space="preserve">Акт ОС-1 на </w:t>
            </w:r>
            <w:proofErr w:type="spellStart"/>
            <w:r>
              <w:rPr>
                <w:rFonts w:ascii="Times New Roman" w:hAnsi="Times New Roman"/>
                <w:sz w:val="24"/>
                <w:szCs w:val="24"/>
              </w:rPr>
              <w:t>инв</w:t>
            </w:r>
            <w:proofErr w:type="spellEnd"/>
            <w:r>
              <w:rPr>
                <w:rFonts w:ascii="Times New Roman" w:hAnsi="Times New Roman"/>
                <w:sz w:val="24"/>
                <w:szCs w:val="24"/>
              </w:rPr>
              <w:t xml:space="preserve"> № 6454+ </w:t>
            </w:r>
            <w:proofErr w:type="spellStart"/>
            <w:r>
              <w:rPr>
                <w:rFonts w:ascii="Times New Roman" w:hAnsi="Times New Roman"/>
                <w:sz w:val="24"/>
                <w:szCs w:val="24"/>
              </w:rPr>
              <w:t>инв</w:t>
            </w:r>
            <w:proofErr w:type="spellEnd"/>
            <w:r>
              <w:rPr>
                <w:rFonts w:ascii="Times New Roman" w:hAnsi="Times New Roman"/>
                <w:sz w:val="24"/>
                <w:szCs w:val="24"/>
              </w:rPr>
              <w:t xml:space="preserve"> карточка</w:t>
            </w:r>
          </w:p>
        </w:tc>
        <w:tc>
          <w:tcPr>
            <w:tcW w:w="1440"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04.03.2015</w:t>
            </w:r>
          </w:p>
        </w:tc>
        <w:tc>
          <w:tcPr>
            <w:tcW w:w="1080" w:type="dxa"/>
          </w:tcPr>
          <w:p w:rsidR="00685811" w:rsidRPr="009612D8" w:rsidRDefault="00685811" w:rsidP="00E101C7">
            <w:pPr>
              <w:spacing w:after="0" w:line="240" w:lineRule="auto"/>
              <w:jc w:val="center"/>
              <w:rPr>
                <w:rFonts w:ascii="Times New Roman" w:hAnsi="Times New Roman"/>
                <w:sz w:val="24"/>
                <w:szCs w:val="24"/>
              </w:rPr>
            </w:pPr>
            <w:r>
              <w:rPr>
                <w:rFonts w:ascii="Times New Roman" w:hAnsi="Times New Roman"/>
                <w:sz w:val="24"/>
                <w:szCs w:val="24"/>
              </w:rPr>
              <w:t>2</w:t>
            </w:r>
          </w:p>
        </w:tc>
        <w:tc>
          <w:tcPr>
            <w:tcW w:w="3292" w:type="dxa"/>
          </w:tcPr>
          <w:p w:rsidR="00685811" w:rsidRPr="009612D8" w:rsidRDefault="00685811" w:rsidP="005E504D">
            <w:pPr>
              <w:spacing w:after="0" w:line="360" w:lineRule="auto"/>
              <w:rPr>
                <w:rFonts w:ascii="Times New Roman" w:hAnsi="Times New Roman"/>
                <w:sz w:val="24"/>
                <w:szCs w:val="24"/>
              </w:rPr>
            </w:pPr>
            <w:r>
              <w:rPr>
                <w:rFonts w:ascii="Times New Roman" w:hAnsi="Times New Roman"/>
                <w:sz w:val="24"/>
                <w:szCs w:val="24"/>
              </w:rPr>
              <w:t>Нет замечаний</w:t>
            </w:r>
          </w:p>
        </w:tc>
      </w:tr>
      <w:tr w:rsidR="00685811" w:rsidRPr="00112C03" w:rsidTr="00E101C7">
        <w:trPr>
          <w:trHeight w:val="501"/>
        </w:trPr>
        <w:tc>
          <w:tcPr>
            <w:tcW w:w="3794"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 xml:space="preserve">Акт ОС-1 на </w:t>
            </w:r>
            <w:proofErr w:type="spellStart"/>
            <w:r>
              <w:rPr>
                <w:rFonts w:ascii="Times New Roman" w:hAnsi="Times New Roman"/>
                <w:sz w:val="24"/>
                <w:szCs w:val="24"/>
              </w:rPr>
              <w:t>инв</w:t>
            </w:r>
            <w:proofErr w:type="spellEnd"/>
            <w:r>
              <w:rPr>
                <w:rFonts w:ascii="Times New Roman" w:hAnsi="Times New Roman"/>
                <w:sz w:val="24"/>
                <w:szCs w:val="24"/>
              </w:rPr>
              <w:t xml:space="preserve"> № 6454+ </w:t>
            </w:r>
            <w:proofErr w:type="spellStart"/>
            <w:r>
              <w:rPr>
                <w:rFonts w:ascii="Times New Roman" w:hAnsi="Times New Roman"/>
                <w:sz w:val="24"/>
                <w:szCs w:val="24"/>
              </w:rPr>
              <w:t>инв</w:t>
            </w:r>
            <w:proofErr w:type="spellEnd"/>
            <w:r>
              <w:rPr>
                <w:rFonts w:ascii="Times New Roman" w:hAnsi="Times New Roman"/>
                <w:sz w:val="24"/>
                <w:szCs w:val="24"/>
              </w:rPr>
              <w:t xml:space="preserve"> карточка</w:t>
            </w:r>
          </w:p>
        </w:tc>
        <w:tc>
          <w:tcPr>
            <w:tcW w:w="1440"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04.03.2015</w:t>
            </w:r>
          </w:p>
        </w:tc>
        <w:tc>
          <w:tcPr>
            <w:tcW w:w="1080" w:type="dxa"/>
          </w:tcPr>
          <w:p w:rsidR="00685811" w:rsidRPr="009612D8" w:rsidRDefault="00685811" w:rsidP="00E101C7">
            <w:pPr>
              <w:spacing w:after="0" w:line="240" w:lineRule="auto"/>
              <w:jc w:val="center"/>
              <w:rPr>
                <w:rFonts w:ascii="Times New Roman" w:hAnsi="Times New Roman"/>
                <w:sz w:val="24"/>
                <w:szCs w:val="24"/>
              </w:rPr>
            </w:pPr>
            <w:r>
              <w:rPr>
                <w:rFonts w:ascii="Times New Roman" w:hAnsi="Times New Roman"/>
                <w:sz w:val="24"/>
                <w:szCs w:val="24"/>
              </w:rPr>
              <w:t>3</w:t>
            </w:r>
          </w:p>
        </w:tc>
        <w:tc>
          <w:tcPr>
            <w:tcW w:w="3292" w:type="dxa"/>
          </w:tcPr>
          <w:p w:rsidR="00685811" w:rsidRPr="009612D8" w:rsidRDefault="00685811" w:rsidP="005E504D">
            <w:pPr>
              <w:spacing w:after="0" w:line="360" w:lineRule="auto"/>
              <w:rPr>
                <w:rFonts w:ascii="Times New Roman" w:hAnsi="Times New Roman"/>
                <w:sz w:val="24"/>
                <w:szCs w:val="24"/>
              </w:rPr>
            </w:pPr>
            <w:r>
              <w:rPr>
                <w:rFonts w:ascii="Times New Roman" w:hAnsi="Times New Roman"/>
                <w:sz w:val="24"/>
                <w:szCs w:val="24"/>
              </w:rPr>
              <w:t>Нет замечаний</w:t>
            </w:r>
          </w:p>
        </w:tc>
      </w:tr>
    </w:tbl>
    <w:p w:rsidR="00685811" w:rsidRDefault="00685811" w:rsidP="00685811">
      <w:pPr>
        <w:spacing w:after="0" w:line="240" w:lineRule="auto"/>
      </w:pPr>
    </w:p>
    <w:p w:rsidR="005E504D" w:rsidRDefault="005E504D" w:rsidP="00685811">
      <w:pPr>
        <w:spacing w:after="0" w:line="360" w:lineRule="auto"/>
        <w:ind w:firstLine="540"/>
        <w:jc w:val="both"/>
        <w:rPr>
          <w:rFonts w:ascii="Times New Roman" w:hAnsi="Times New Roman"/>
          <w:sz w:val="28"/>
          <w:szCs w:val="28"/>
        </w:rPr>
      </w:pPr>
    </w:p>
    <w:p w:rsidR="00685811" w:rsidRDefault="00685811" w:rsidP="00685811">
      <w:pPr>
        <w:spacing w:after="0" w:line="360" w:lineRule="auto"/>
        <w:ind w:firstLine="540"/>
        <w:jc w:val="both"/>
        <w:rPr>
          <w:rFonts w:ascii="Times New Roman" w:hAnsi="Times New Roman"/>
          <w:sz w:val="28"/>
          <w:szCs w:val="28"/>
        </w:rPr>
      </w:pPr>
      <w:r>
        <w:rPr>
          <w:rFonts w:ascii="Times New Roman" w:hAnsi="Times New Roman"/>
          <w:sz w:val="28"/>
          <w:szCs w:val="28"/>
        </w:rPr>
        <w:t>В разделе по выбытию основных средств проверено наличие договоров купли-продажи  и  их соответствие законодательству, а также правильность оформления операций по выбытию объектов основных средств и их отражение в учете.</w:t>
      </w:r>
    </w:p>
    <w:p w:rsidR="00685811" w:rsidRPr="002E0804" w:rsidRDefault="00685811" w:rsidP="00685811">
      <w:pPr>
        <w:autoSpaceDE w:val="0"/>
        <w:autoSpaceDN w:val="0"/>
        <w:adjustRightInd w:val="0"/>
        <w:jc w:val="both"/>
        <w:rPr>
          <w:rFonts w:ascii="Times New Roman" w:hAnsi="Times New Roman"/>
          <w:b/>
          <w:sz w:val="28"/>
          <w:szCs w:val="28"/>
        </w:rPr>
      </w:pPr>
      <w:r>
        <w:rPr>
          <w:rFonts w:ascii="Times New Roman" w:hAnsi="Times New Roman"/>
          <w:sz w:val="28"/>
          <w:szCs w:val="28"/>
        </w:rPr>
        <w:t>Таблица 4.</w:t>
      </w:r>
      <w:r w:rsidR="007E5795">
        <w:rPr>
          <w:rFonts w:ascii="Times New Roman" w:hAnsi="Times New Roman"/>
          <w:sz w:val="28"/>
          <w:szCs w:val="28"/>
        </w:rPr>
        <w:t>8</w:t>
      </w:r>
      <w:r>
        <w:rPr>
          <w:rFonts w:ascii="Times New Roman" w:hAnsi="Times New Roman"/>
          <w:sz w:val="28"/>
          <w:szCs w:val="28"/>
        </w:rPr>
        <w:t xml:space="preserve"> -  </w:t>
      </w:r>
      <w:r w:rsidRPr="002E0804">
        <w:rPr>
          <w:rFonts w:ascii="Times New Roman" w:hAnsi="Times New Roman"/>
          <w:b/>
          <w:sz w:val="28"/>
          <w:szCs w:val="28"/>
        </w:rPr>
        <w:t>Выписка из рабочего документа  аудитора в части проведенного аудита выбытия  ОС</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440"/>
        <w:gridCol w:w="1080"/>
        <w:gridCol w:w="3150"/>
      </w:tblGrid>
      <w:tr w:rsidR="00685811" w:rsidRPr="00112C03" w:rsidTr="00E101C7">
        <w:tc>
          <w:tcPr>
            <w:tcW w:w="3510" w:type="dxa"/>
          </w:tcPr>
          <w:p w:rsidR="00685811" w:rsidRPr="00112C03" w:rsidRDefault="00685811" w:rsidP="00E101C7">
            <w:pPr>
              <w:spacing w:after="0" w:line="240" w:lineRule="auto"/>
              <w:rPr>
                <w:rFonts w:ascii="Times New Roman" w:hAnsi="Times New Roman"/>
                <w:sz w:val="24"/>
                <w:szCs w:val="24"/>
              </w:rPr>
            </w:pPr>
            <w:proofErr w:type="spellStart"/>
            <w:r w:rsidRPr="00112C03">
              <w:rPr>
                <w:rFonts w:ascii="Times New Roman" w:hAnsi="Times New Roman"/>
                <w:sz w:val="24"/>
                <w:szCs w:val="24"/>
              </w:rPr>
              <w:t>Наимено</w:t>
            </w:r>
            <w:proofErr w:type="spellEnd"/>
            <w:r w:rsidRPr="00112C03">
              <w:rPr>
                <w:rFonts w:ascii="Times New Roman" w:hAnsi="Times New Roman"/>
                <w:sz w:val="24"/>
                <w:szCs w:val="24"/>
              </w:rPr>
              <w:t xml:space="preserve"> </w:t>
            </w:r>
            <w:proofErr w:type="spellStart"/>
            <w:r w:rsidRPr="00112C03">
              <w:rPr>
                <w:rFonts w:ascii="Times New Roman" w:hAnsi="Times New Roman"/>
                <w:sz w:val="24"/>
                <w:szCs w:val="24"/>
              </w:rPr>
              <w:t>вание</w:t>
            </w:r>
            <w:proofErr w:type="spellEnd"/>
            <w:r w:rsidRPr="00112C03">
              <w:rPr>
                <w:rFonts w:ascii="Times New Roman" w:hAnsi="Times New Roman"/>
                <w:sz w:val="24"/>
                <w:szCs w:val="24"/>
              </w:rPr>
              <w:t xml:space="preserve"> проверяемого документа</w:t>
            </w:r>
          </w:p>
        </w:tc>
        <w:tc>
          <w:tcPr>
            <w:tcW w:w="1440" w:type="dxa"/>
          </w:tcPr>
          <w:p w:rsidR="00685811" w:rsidRPr="00112C03" w:rsidRDefault="00685811" w:rsidP="00E101C7">
            <w:pPr>
              <w:spacing w:after="0" w:line="240" w:lineRule="auto"/>
              <w:rPr>
                <w:rFonts w:ascii="Times New Roman" w:hAnsi="Times New Roman"/>
                <w:sz w:val="24"/>
                <w:szCs w:val="24"/>
              </w:rPr>
            </w:pPr>
            <w:r w:rsidRPr="00112C03">
              <w:rPr>
                <w:rFonts w:ascii="Times New Roman" w:hAnsi="Times New Roman"/>
                <w:sz w:val="24"/>
                <w:szCs w:val="24"/>
              </w:rPr>
              <w:t>Дата состав-</w:t>
            </w:r>
            <w:proofErr w:type="spellStart"/>
            <w:r w:rsidRPr="00112C03">
              <w:rPr>
                <w:rFonts w:ascii="Times New Roman" w:hAnsi="Times New Roman"/>
                <w:sz w:val="24"/>
                <w:szCs w:val="24"/>
              </w:rPr>
              <w:t>ления</w:t>
            </w:r>
            <w:proofErr w:type="spellEnd"/>
            <w:r w:rsidRPr="00112C03">
              <w:rPr>
                <w:rFonts w:ascii="Times New Roman" w:hAnsi="Times New Roman"/>
                <w:sz w:val="24"/>
                <w:szCs w:val="24"/>
              </w:rPr>
              <w:t xml:space="preserve"> </w:t>
            </w:r>
            <w:proofErr w:type="spellStart"/>
            <w:r w:rsidRPr="00112C03">
              <w:rPr>
                <w:rFonts w:ascii="Times New Roman" w:hAnsi="Times New Roman"/>
                <w:sz w:val="24"/>
                <w:szCs w:val="24"/>
              </w:rPr>
              <w:t>докуме</w:t>
            </w:r>
            <w:proofErr w:type="spellEnd"/>
            <w:r w:rsidRPr="00112C03">
              <w:rPr>
                <w:rFonts w:ascii="Times New Roman" w:hAnsi="Times New Roman"/>
                <w:sz w:val="24"/>
                <w:szCs w:val="24"/>
              </w:rPr>
              <w:t>-</w:t>
            </w:r>
          </w:p>
          <w:p w:rsidR="00685811" w:rsidRPr="00112C03" w:rsidRDefault="00685811" w:rsidP="00E101C7">
            <w:pPr>
              <w:spacing w:after="0" w:line="240" w:lineRule="auto"/>
              <w:rPr>
                <w:rFonts w:ascii="Times New Roman" w:hAnsi="Times New Roman"/>
                <w:sz w:val="24"/>
                <w:szCs w:val="24"/>
              </w:rPr>
            </w:pPr>
            <w:r w:rsidRPr="00112C03">
              <w:rPr>
                <w:rFonts w:ascii="Times New Roman" w:hAnsi="Times New Roman"/>
                <w:sz w:val="24"/>
                <w:szCs w:val="24"/>
              </w:rPr>
              <w:t>та</w:t>
            </w:r>
          </w:p>
        </w:tc>
        <w:tc>
          <w:tcPr>
            <w:tcW w:w="1080" w:type="dxa"/>
          </w:tcPr>
          <w:p w:rsidR="00685811" w:rsidRPr="00112C03" w:rsidRDefault="00685811" w:rsidP="00E101C7">
            <w:pPr>
              <w:spacing w:after="0" w:line="240" w:lineRule="auto"/>
              <w:rPr>
                <w:rFonts w:ascii="Times New Roman" w:hAnsi="Times New Roman"/>
                <w:sz w:val="24"/>
                <w:szCs w:val="24"/>
              </w:rPr>
            </w:pPr>
            <w:r w:rsidRPr="00112C03">
              <w:rPr>
                <w:rFonts w:ascii="Times New Roman" w:hAnsi="Times New Roman"/>
                <w:sz w:val="24"/>
                <w:szCs w:val="24"/>
              </w:rPr>
              <w:t>№</w:t>
            </w:r>
          </w:p>
          <w:p w:rsidR="00685811" w:rsidRPr="00112C03" w:rsidRDefault="00685811" w:rsidP="00E101C7">
            <w:pPr>
              <w:spacing w:after="0" w:line="240" w:lineRule="auto"/>
              <w:rPr>
                <w:rFonts w:ascii="Times New Roman" w:hAnsi="Times New Roman"/>
                <w:sz w:val="24"/>
                <w:szCs w:val="24"/>
              </w:rPr>
            </w:pPr>
            <w:r w:rsidRPr="00112C03">
              <w:rPr>
                <w:rFonts w:ascii="Times New Roman" w:hAnsi="Times New Roman"/>
                <w:sz w:val="24"/>
                <w:szCs w:val="24"/>
              </w:rPr>
              <w:t xml:space="preserve">докум. </w:t>
            </w:r>
          </w:p>
        </w:tc>
        <w:tc>
          <w:tcPr>
            <w:tcW w:w="3150" w:type="dxa"/>
          </w:tcPr>
          <w:p w:rsidR="00685811" w:rsidRPr="00112C03" w:rsidRDefault="00685811" w:rsidP="00E101C7">
            <w:pPr>
              <w:spacing w:after="0" w:line="240" w:lineRule="auto"/>
              <w:rPr>
                <w:rFonts w:ascii="Times New Roman" w:hAnsi="Times New Roman"/>
                <w:sz w:val="24"/>
                <w:szCs w:val="24"/>
              </w:rPr>
            </w:pPr>
            <w:r w:rsidRPr="00112C03">
              <w:rPr>
                <w:rFonts w:ascii="Times New Roman" w:hAnsi="Times New Roman"/>
                <w:sz w:val="24"/>
                <w:szCs w:val="24"/>
              </w:rPr>
              <w:t>Заключение аудитора об отсутствии нарушений или о характере выявленных нарушений</w:t>
            </w:r>
          </w:p>
        </w:tc>
      </w:tr>
      <w:tr w:rsidR="00685811" w:rsidRPr="00112C03" w:rsidTr="00E101C7">
        <w:tc>
          <w:tcPr>
            <w:tcW w:w="3510" w:type="dxa"/>
            <w:vAlign w:val="center"/>
          </w:tcPr>
          <w:p w:rsidR="00685811" w:rsidRPr="00112C03" w:rsidRDefault="00685811" w:rsidP="00E101C7">
            <w:pPr>
              <w:spacing w:after="0" w:line="240" w:lineRule="auto"/>
              <w:jc w:val="center"/>
              <w:rPr>
                <w:rFonts w:ascii="Times New Roman" w:hAnsi="Times New Roman"/>
                <w:sz w:val="24"/>
                <w:szCs w:val="24"/>
              </w:rPr>
            </w:pPr>
            <w:r>
              <w:rPr>
                <w:rFonts w:ascii="Times New Roman" w:hAnsi="Times New Roman"/>
                <w:sz w:val="24"/>
                <w:szCs w:val="24"/>
              </w:rPr>
              <w:t>1</w:t>
            </w:r>
          </w:p>
        </w:tc>
        <w:tc>
          <w:tcPr>
            <w:tcW w:w="1440" w:type="dxa"/>
            <w:vAlign w:val="center"/>
          </w:tcPr>
          <w:p w:rsidR="00685811" w:rsidRPr="00112C03" w:rsidRDefault="00685811" w:rsidP="00E101C7">
            <w:pPr>
              <w:spacing w:after="0" w:line="240" w:lineRule="auto"/>
              <w:jc w:val="center"/>
              <w:rPr>
                <w:rFonts w:ascii="Times New Roman" w:hAnsi="Times New Roman"/>
                <w:sz w:val="24"/>
                <w:szCs w:val="24"/>
              </w:rPr>
            </w:pPr>
            <w:r>
              <w:rPr>
                <w:rFonts w:ascii="Times New Roman" w:hAnsi="Times New Roman"/>
                <w:sz w:val="24"/>
                <w:szCs w:val="24"/>
              </w:rPr>
              <w:t>2</w:t>
            </w:r>
          </w:p>
        </w:tc>
        <w:tc>
          <w:tcPr>
            <w:tcW w:w="1080" w:type="dxa"/>
            <w:vAlign w:val="center"/>
          </w:tcPr>
          <w:p w:rsidR="00685811" w:rsidRPr="00112C03" w:rsidRDefault="00685811" w:rsidP="00E101C7">
            <w:pPr>
              <w:spacing w:after="0" w:line="240" w:lineRule="auto"/>
              <w:jc w:val="center"/>
              <w:rPr>
                <w:rFonts w:ascii="Times New Roman" w:hAnsi="Times New Roman"/>
                <w:sz w:val="24"/>
                <w:szCs w:val="24"/>
              </w:rPr>
            </w:pPr>
            <w:r>
              <w:rPr>
                <w:rFonts w:ascii="Times New Roman" w:hAnsi="Times New Roman"/>
                <w:sz w:val="24"/>
                <w:szCs w:val="24"/>
              </w:rPr>
              <w:t>3</w:t>
            </w:r>
          </w:p>
        </w:tc>
        <w:tc>
          <w:tcPr>
            <w:tcW w:w="3150" w:type="dxa"/>
            <w:vAlign w:val="center"/>
          </w:tcPr>
          <w:p w:rsidR="00685811" w:rsidRPr="00112C03" w:rsidRDefault="00685811" w:rsidP="00E101C7">
            <w:pPr>
              <w:spacing w:after="0" w:line="240" w:lineRule="auto"/>
              <w:jc w:val="center"/>
              <w:rPr>
                <w:rFonts w:ascii="Times New Roman" w:hAnsi="Times New Roman"/>
                <w:sz w:val="24"/>
                <w:szCs w:val="24"/>
              </w:rPr>
            </w:pPr>
            <w:r>
              <w:rPr>
                <w:rFonts w:ascii="Times New Roman" w:hAnsi="Times New Roman"/>
                <w:sz w:val="24"/>
                <w:szCs w:val="24"/>
              </w:rPr>
              <w:t>4</w:t>
            </w:r>
          </w:p>
        </w:tc>
      </w:tr>
      <w:tr w:rsidR="00685811" w:rsidRPr="00112C03" w:rsidTr="00E101C7">
        <w:tc>
          <w:tcPr>
            <w:tcW w:w="3510" w:type="dxa"/>
          </w:tcPr>
          <w:p w:rsidR="00685811" w:rsidRPr="00112C03" w:rsidRDefault="00685811" w:rsidP="00E101C7">
            <w:pPr>
              <w:spacing w:after="0" w:line="240" w:lineRule="auto"/>
              <w:rPr>
                <w:rFonts w:ascii="Times New Roman" w:hAnsi="Times New Roman"/>
                <w:sz w:val="24"/>
                <w:szCs w:val="24"/>
              </w:rPr>
            </w:pPr>
            <w:r>
              <w:rPr>
                <w:rFonts w:ascii="Times New Roman" w:hAnsi="Times New Roman"/>
                <w:sz w:val="24"/>
                <w:szCs w:val="24"/>
              </w:rPr>
              <w:t>1. Проверка соблюдения законодательства</w:t>
            </w:r>
          </w:p>
        </w:tc>
        <w:tc>
          <w:tcPr>
            <w:tcW w:w="1440" w:type="dxa"/>
          </w:tcPr>
          <w:p w:rsidR="00685811" w:rsidRPr="00112C03" w:rsidRDefault="00685811" w:rsidP="00E101C7">
            <w:pPr>
              <w:spacing w:after="0" w:line="240" w:lineRule="auto"/>
              <w:rPr>
                <w:rFonts w:ascii="Times New Roman" w:hAnsi="Times New Roman"/>
                <w:sz w:val="24"/>
                <w:szCs w:val="24"/>
              </w:rPr>
            </w:pPr>
          </w:p>
        </w:tc>
        <w:tc>
          <w:tcPr>
            <w:tcW w:w="1080" w:type="dxa"/>
          </w:tcPr>
          <w:p w:rsidR="00685811" w:rsidRPr="00112C03" w:rsidRDefault="00685811" w:rsidP="00E101C7">
            <w:pPr>
              <w:spacing w:after="0" w:line="240" w:lineRule="auto"/>
              <w:rPr>
                <w:rFonts w:ascii="Times New Roman" w:hAnsi="Times New Roman"/>
                <w:sz w:val="24"/>
                <w:szCs w:val="24"/>
              </w:rPr>
            </w:pPr>
          </w:p>
        </w:tc>
        <w:tc>
          <w:tcPr>
            <w:tcW w:w="3150" w:type="dxa"/>
          </w:tcPr>
          <w:p w:rsidR="00685811" w:rsidRPr="00112C03" w:rsidRDefault="00685811" w:rsidP="00E101C7">
            <w:pPr>
              <w:spacing w:after="0" w:line="240" w:lineRule="auto"/>
              <w:rPr>
                <w:rFonts w:ascii="Times New Roman" w:hAnsi="Times New Roman"/>
                <w:sz w:val="24"/>
                <w:szCs w:val="24"/>
              </w:rPr>
            </w:pPr>
          </w:p>
        </w:tc>
      </w:tr>
      <w:tr w:rsidR="00685811" w:rsidRPr="00112C03" w:rsidTr="00E101C7">
        <w:trPr>
          <w:trHeight w:val="523"/>
        </w:trPr>
        <w:tc>
          <w:tcPr>
            <w:tcW w:w="3510" w:type="dxa"/>
          </w:tcPr>
          <w:p w:rsidR="00685811" w:rsidRDefault="00685811" w:rsidP="00E101C7">
            <w:pPr>
              <w:spacing w:after="0" w:line="240" w:lineRule="auto"/>
              <w:rPr>
                <w:rFonts w:ascii="Times New Roman" w:hAnsi="Times New Roman"/>
                <w:sz w:val="24"/>
                <w:szCs w:val="24"/>
              </w:rPr>
            </w:pPr>
            <w:r>
              <w:rPr>
                <w:rFonts w:ascii="Times New Roman" w:hAnsi="Times New Roman"/>
                <w:sz w:val="24"/>
                <w:szCs w:val="24"/>
              </w:rPr>
              <w:t>Договор купли-продажи</w:t>
            </w:r>
          </w:p>
        </w:tc>
        <w:tc>
          <w:tcPr>
            <w:tcW w:w="1440"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15.06. 2015</w:t>
            </w:r>
          </w:p>
        </w:tc>
        <w:tc>
          <w:tcPr>
            <w:tcW w:w="1080"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51/2</w:t>
            </w:r>
          </w:p>
        </w:tc>
        <w:tc>
          <w:tcPr>
            <w:tcW w:w="3150"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Нет замечаний</w:t>
            </w:r>
          </w:p>
        </w:tc>
      </w:tr>
      <w:tr w:rsidR="00685811" w:rsidRPr="00112C03" w:rsidTr="00E101C7">
        <w:trPr>
          <w:trHeight w:val="1042"/>
        </w:trPr>
        <w:tc>
          <w:tcPr>
            <w:tcW w:w="3510" w:type="dxa"/>
          </w:tcPr>
          <w:p w:rsidR="00685811" w:rsidRDefault="00685811" w:rsidP="00E101C7">
            <w:pPr>
              <w:spacing w:after="0" w:line="240" w:lineRule="auto"/>
              <w:rPr>
                <w:rFonts w:ascii="Times New Roman" w:hAnsi="Times New Roman"/>
                <w:sz w:val="24"/>
                <w:szCs w:val="24"/>
              </w:rPr>
            </w:pPr>
            <w:r>
              <w:rPr>
                <w:rFonts w:ascii="Times New Roman" w:hAnsi="Times New Roman"/>
                <w:sz w:val="24"/>
                <w:szCs w:val="24"/>
              </w:rPr>
              <w:t>Договор купли-продажи</w:t>
            </w:r>
          </w:p>
        </w:tc>
        <w:tc>
          <w:tcPr>
            <w:tcW w:w="1440"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17.06. 2015</w:t>
            </w:r>
          </w:p>
        </w:tc>
        <w:tc>
          <w:tcPr>
            <w:tcW w:w="1080"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52/2</w:t>
            </w:r>
          </w:p>
        </w:tc>
        <w:tc>
          <w:tcPr>
            <w:tcW w:w="3150"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 xml:space="preserve">Возможно цена не соответствует рыночному уровню. </w:t>
            </w:r>
          </w:p>
        </w:tc>
      </w:tr>
      <w:tr w:rsidR="00685811" w:rsidRPr="00112C03" w:rsidTr="00E101C7">
        <w:trPr>
          <w:trHeight w:val="625"/>
        </w:trPr>
        <w:tc>
          <w:tcPr>
            <w:tcW w:w="3510" w:type="dxa"/>
          </w:tcPr>
          <w:p w:rsidR="00685811" w:rsidRDefault="00685811" w:rsidP="00E101C7">
            <w:pPr>
              <w:spacing w:after="0" w:line="240" w:lineRule="auto"/>
              <w:rPr>
                <w:rFonts w:ascii="Times New Roman" w:hAnsi="Times New Roman"/>
                <w:sz w:val="24"/>
                <w:szCs w:val="24"/>
              </w:rPr>
            </w:pPr>
            <w:r>
              <w:rPr>
                <w:rFonts w:ascii="Times New Roman" w:hAnsi="Times New Roman"/>
                <w:sz w:val="24"/>
                <w:szCs w:val="24"/>
              </w:rPr>
              <w:t>Договор купли-продажи</w:t>
            </w:r>
          </w:p>
        </w:tc>
        <w:tc>
          <w:tcPr>
            <w:tcW w:w="1440"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19.06.2015</w:t>
            </w:r>
          </w:p>
        </w:tc>
        <w:tc>
          <w:tcPr>
            <w:tcW w:w="1080"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53/2</w:t>
            </w:r>
          </w:p>
        </w:tc>
        <w:tc>
          <w:tcPr>
            <w:tcW w:w="3150"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Нет замечаний</w:t>
            </w:r>
          </w:p>
        </w:tc>
      </w:tr>
      <w:tr w:rsidR="00685811" w:rsidRPr="00112C03" w:rsidTr="00E101C7">
        <w:trPr>
          <w:trHeight w:val="295"/>
        </w:trPr>
        <w:tc>
          <w:tcPr>
            <w:tcW w:w="9180" w:type="dxa"/>
            <w:gridSpan w:val="4"/>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2.  Проверка правильности оформления операций по выбытию ОС</w:t>
            </w:r>
          </w:p>
        </w:tc>
      </w:tr>
      <w:tr w:rsidR="00685811" w:rsidRPr="00112C03" w:rsidTr="00E101C7">
        <w:trPr>
          <w:trHeight w:val="295"/>
        </w:trPr>
        <w:tc>
          <w:tcPr>
            <w:tcW w:w="3510"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 xml:space="preserve">Акт ОС-4 на </w:t>
            </w:r>
            <w:proofErr w:type="spellStart"/>
            <w:r>
              <w:rPr>
                <w:rFonts w:ascii="Times New Roman" w:hAnsi="Times New Roman"/>
                <w:sz w:val="24"/>
                <w:szCs w:val="24"/>
              </w:rPr>
              <w:t>инв</w:t>
            </w:r>
            <w:proofErr w:type="spellEnd"/>
            <w:r>
              <w:rPr>
                <w:rFonts w:ascii="Times New Roman" w:hAnsi="Times New Roman"/>
                <w:sz w:val="24"/>
                <w:szCs w:val="24"/>
              </w:rPr>
              <w:t xml:space="preserve"> № 547410 + </w:t>
            </w:r>
            <w:proofErr w:type="spellStart"/>
            <w:r>
              <w:rPr>
                <w:rFonts w:ascii="Times New Roman" w:hAnsi="Times New Roman"/>
                <w:sz w:val="24"/>
                <w:szCs w:val="24"/>
              </w:rPr>
              <w:t>инв</w:t>
            </w:r>
            <w:proofErr w:type="spellEnd"/>
            <w:r>
              <w:rPr>
                <w:rFonts w:ascii="Times New Roman" w:hAnsi="Times New Roman"/>
                <w:sz w:val="24"/>
                <w:szCs w:val="24"/>
              </w:rPr>
              <w:t xml:space="preserve"> карточка </w:t>
            </w:r>
          </w:p>
        </w:tc>
        <w:tc>
          <w:tcPr>
            <w:tcW w:w="1440"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24.02.2015</w:t>
            </w:r>
          </w:p>
        </w:tc>
        <w:tc>
          <w:tcPr>
            <w:tcW w:w="1080"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11/7</w:t>
            </w:r>
          </w:p>
        </w:tc>
        <w:tc>
          <w:tcPr>
            <w:tcW w:w="3150"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Нет замечаний</w:t>
            </w:r>
          </w:p>
        </w:tc>
      </w:tr>
      <w:tr w:rsidR="00685811" w:rsidRPr="00112C03" w:rsidTr="00E101C7">
        <w:trPr>
          <w:trHeight w:val="295"/>
        </w:trPr>
        <w:tc>
          <w:tcPr>
            <w:tcW w:w="3510"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 xml:space="preserve">Акт ОС-4 на </w:t>
            </w:r>
            <w:proofErr w:type="spellStart"/>
            <w:r>
              <w:rPr>
                <w:rFonts w:ascii="Times New Roman" w:hAnsi="Times New Roman"/>
                <w:sz w:val="24"/>
                <w:szCs w:val="24"/>
              </w:rPr>
              <w:t>инв</w:t>
            </w:r>
            <w:proofErr w:type="spellEnd"/>
            <w:r>
              <w:rPr>
                <w:rFonts w:ascii="Times New Roman" w:hAnsi="Times New Roman"/>
                <w:sz w:val="24"/>
                <w:szCs w:val="24"/>
              </w:rPr>
              <w:t xml:space="preserve"> № 645420+ </w:t>
            </w:r>
            <w:proofErr w:type="spellStart"/>
            <w:r>
              <w:rPr>
                <w:rFonts w:ascii="Times New Roman" w:hAnsi="Times New Roman"/>
                <w:sz w:val="24"/>
                <w:szCs w:val="24"/>
              </w:rPr>
              <w:t>инв</w:t>
            </w:r>
            <w:proofErr w:type="spellEnd"/>
            <w:r>
              <w:rPr>
                <w:rFonts w:ascii="Times New Roman" w:hAnsi="Times New Roman"/>
                <w:sz w:val="24"/>
                <w:szCs w:val="24"/>
              </w:rPr>
              <w:t xml:space="preserve"> карточка</w:t>
            </w:r>
          </w:p>
        </w:tc>
        <w:tc>
          <w:tcPr>
            <w:tcW w:w="1440"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04.03.2015</w:t>
            </w:r>
          </w:p>
        </w:tc>
        <w:tc>
          <w:tcPr>
            <w:tcW w:w="1080"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 xml:space="preserve">28/5 </w:t>
            </w:r>
          </w:p>
        </w:tc>
        <w:tc>
          <w:tcPr>
            <w:tcW w:w="3150"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Нет замечаний</w:t>
            </w:r>
          </w:p>
        </w:tc>
      </w:tr>
      <w:tr w:rsidR="00685811" w:rsidRPr="00112C03" w:rsidTr="00E101C7">
        <w:trPr>
          <w:trHeight w:val="295"/>
        </w:trPr>
        <w:tc>
          <w:tcPr>
            <w:tcW w:w="3510"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 xml:space="preserve">Акт ОС-4 на </w:t>
            </w:r>
            <w:proofErr w:type="spellStart"/>
            <w:r>
              <w:rPr>
                <w:rFonts w:ascii="Times New Roman" w:hAnsi="Times New Roman"/>
                <w:sz w:val="24"/>
                <w:szCs w:val="24"/>
              </w:rPr>
              <w:t>инв</w:t>
            </w:r>
            <w:proofErr w:type="spellEnd"/>
            <w:r>
              <w:rPr>
                <w:rFonts w:ascii="Times New Roman" w:hAnsi="Times New Roman"/>
                <w:sz w:val="24"/>
                <w:szCs w:val="24"/>
              </w:rPr>
              <w:t xml:space="preserve"> № 645410+ </w:t>
            </w:r>
            <w:proofErr w:type="spellStart"/>
            <w:r>
              <w:rPr>
                <w:rFonts w:ascii="Times New Roman" w:hAnsi="Times New Roman"/>
                <w:sz w:val="24"/>
                <w:szCs w:val="24"/>
              </w:rPr>
              <w:t>инв</w:t>
            </w:r>
            <w:proofErr w:type="spellEnd"/>
            <w:r>
              <w:rPr>
                <w:rFonts w:ascii="Times New Roman" w:hAnsi="Times New Roman"/>
                <w:sz w:val="24"/>
                <w:szCs w:val="24"/>
              </w:rPr>
              <w:t xml:space="preserve"> карточка</w:t>
            </w:r>
          </w:p>
        </w:tc>
        <w:tc>
          <w:tcPr>
            <w:tcW w:w="1440"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04.03.2015</w:t>
            </w:r>
          </w:p>
        </w:tc>
        <w:tc>
          <w:tcPr>
            <w:tcW w:w="1080"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30</w:t>
            </w:r>
          </w:p>
        </w:tc>
        <w:tc>
          <w:tcPr>
            <w:tcW w:w="3150"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Нет замечаний</w:t>
            </w:r>
          </w:p>
        </w:tc>
      </w:tr>
    </w:tbl>
    <w:p w:rsidR="00685811" w:rsidRDefault="00685811" w:rsidP="00685811"/>
    <w:p w:rsidR="00685811" w:rsidRDefault="00685811" w:rsidP="00685811">
      <w:pPr>
        <w:spacing w:after="0" w:line="360" w:lineRule="auto"/>
        <w:ind w:firstLine="539"/>
        <w:jc w:val="both"/>
        <w:rPr>
          <w:rFonts w:ascii="Times New Roman" w:hAnsi="Times New Roman"/>
          <w:sz w:val="28"/>
          <w:szCs w:val="28"/>
        </w:rPr>
      </w:pPr>
      <w:r w:rsidRPr="006D5532">
        <w:rPr>
          <w:rFonts w:ascii="Times New Roman" w:hAnsi="Times New Roman"/>
          <w:sz w:val="28"/>
          <w:szCs w:val="28"/>
        </w:rPr>
        <w:t xml:space="preserve">Немаловажным разделом является проверка правильности начисления амортизации основных средств. </w:t>
      </w:r>
      <w:r>
        <w:rPr>
          <w:rFonts w:ascii="Times New Roman" w:hAnsi="Times New Roman"/>
          <w:sz w:val="28"/>
          <w:szCs w:val="28"/>
        </w:rPr>
        <w:t>На исследуемом предприятии</w:t>
      </w:r>
      <w:r w:rsidRPr="006D5532">
        <w:rPr>
          <w:rFonts w:ascii="Times New Roman" w:hAnsi="Times New Roman"/>
          <w:sz w:val="28"/>
          <w:szCs w:val="28"/>
        </w:rPr>
        <w:t xml:space="preserve">  начисление производится автоматизировано в программе 1С</w:t>
      </w:r>
      <w:r>
        <w:rPr>
          <w:rFonts w:ascii="Times New Roman" w:hAnsi="Times New Roman"/>
          <w:sz w:val="28"/>
          <w:szCs w:val="28"/>
        </w:rPr>
        <w:t>:</w:t>
      </w:r>
      <w:r w:rsidRPr="006D5532">
        <w:rPr>
          <w:rFonts w:ascii="Times New Roman" w:hAnsi="Times New Roman"/>
          <w:sz w:val="28"/>
          <w:szCs w:val="28"/>
        </w:rPr>
        <w:t xml:space="preserve"> Бухгалтерия.  Для проверки использован выборочный метод:  выбраны случайным способом </w:t>
      </w:r>
      <w:r>
        <w:rPr>
          <w:rFonts w:ascii="Times New Roman" w:hAnsi="Times New Roman"/>
          <w:sz w:val="28"/>
          <w:szCs w:val="28"/>
        </w:rPr>
        <w:t>объекты</w:t>
      </w:r>
      <w:r w:rsidRPr="006D5532">
        <w:rPr>
          <w:rFonts w:ascii="Times New Roman" w:hAnsi="Times New Roman"/>
          <w:sz w:val="28"/>
          <w:szCs w:val="28"/>
        </w:rPr>
        <w:t xml:space="preserve"> основных средств, по которым произведен арифметический пересчет амортизационных отчислений в 201</w:t>
      </w:r>
      <w:r>
        <w:rPr>
          <w:rFonts w:ascii="Times New Roman" w:hAnsi="Times New Roman"/>
          <w:sz w:val="28"/>
          <w:szCs w:val="28"/>
        </w:rPr>
        <w:t xml:space="preserve">5 </w:t>
      </w:r>
      <w:r w:rsidRPr="006D5532">
        <w:rPr>
          <w:rFonts w:ascii="Times New Roman" w:hAnsi="Times New Roman"/>
          <w:sz w:val="28"/>
          <w:szCs w:val="28"/>
        </w:rPr>
        <w:t>г.</w:t>
      </w:r>
    </w:p>
    <w:p w:rsidR="00685811" w:rsidRPr="002E0804" w:rsidRDefault="00685811" w:rsidP="00685811">
      <w:pPr>
        <w:autoSpaceDE w:val="0"/>
        <w:autoSpaceDN w:val="0"/>
        <w:adjustRightInd w:val="0"/>
        <w:jc w:val="both"/>
        <w:rPr>
          <w:rFonts w:ascii="Times New Roman" w:hAnsi="Times New Roman"/>
          <w:b/>
          <w:sz w:val="28"/>
          <w:szCs w:val="28"/>
        </w:rPr>
      </w:pPr>
      <w:r>
        <w:rPr>
          <w:rFonts w:ascii="Times New Roman" w:hAnsi="Times New Roman"/>
          <w:sz w:val="28"/>
          <w:szCs w:val="28"/>
        </w:rPr>
        <w:t>Таблица 4.</w:t>
      </w:r>
      <w:r w:rsidR="007E5795">
        <w:rPr>
          <w:rFonts w:ascii="Times New Roman" w:hAnsi="Times New Roman"/>
          <w:sz w:val="28"/>
          <w:szCs w:val="28"/>
        </w:rPr>
        <w:t>9</w:t>
      </w:r>
      <w:r>
        <w:rPr>
          <w:rFonts w:ascii="Times New Roman" w:hAnsi="Times New Roman"/>
          <w:sz w:val="28"/>
          <w:szCs w:val="28"/>
        </w:rPr>
        <w:t xml:space="preserve"> </w:t>
      </w:r>
      <w:r w:rsidRPr="002E0804">
        <w:rPr>
          <w:rFonts w:ascii="Times New Roman" w:hAnsi="Times New Roman"/>
          <w:b/>
          <w:sz w:val="28"/>
          <w:szCs w:val="28"/>
        </w:rPr>
        <w:t>- Выписка из рабочего документа  аудитора в части проведенного аудита начисления амортизации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340"/>
        <w:gridCol w:w="1440"/>
        <w:gridCol w:w="751"/>
        <w:gridCol w:w="2552"/>
      </w:tblGrid>
      <w:tr w:rsidR="00685811" w:rsidRPr="00112C03" w:rsidTr="00564824">
        <w:tc>
          <w:tcPr>
            <w:tcW w:w="2268" w:type="dxa"/>
          </w:tcPr>
          <w:p w:rsidR="00685811" w:rsidRPr="00112C03" w:rsidRDefault="00685811" w:rsidP="00E101C7">
            <w:pPr>
              <w:spacing w:after="0" w:line="240" w:lineRule="auto"/>
              <w:rPr>
                <w:rFonts w:ascii="Times New Roman" w:hAnsi="Times New Roman"/>
                <w:sz w:val="24"/>
                <w:szCs w:val="24"/>
              </w:rPr>
            </w:pPr>
            <w:r w:rsidRPr="00112C03">
              <w:rPr>
                <w:rFonts w:ascii="Times New Roman" w:hAnsi="Times New Roman"/>
                <w:sz w:val="28"/>
                <w:szCs w:val="28"/>
              </w:rPr>
              <w:t xml:space="preserve">                </w:t>
            </w:r>
            <w:r>
              <w:rPr>
                <w:rFonts w:ascii="Times New Roman" w:hAnsi="Times New Roman"/>
                <w:sz w:val="24"/>
                <w:szCs w:val="24"/>
              </w:rPr>
              <w:t>Наименование проверяемого докумен</w:t>
            </w:r>
            <w:r w:rsidRPr="00112C03">
              <w:rPr>
                <w:rFonts w:ascii="Times New Roman" w:hAnsi="Times New Roman"/>
                <w:sz w:val="24"/>
                <w:szCs w:val="24"/>
              </w:rPr>
              <w:t>та</w:t>
            </w:r>
          </w:p>
        </w:tc>
        <w:tc>
          <w:tcPr>
            <w:tcW w:w="2340" w:type="dxa"/>
          </w:tcPr>
          <w:p w:rsidR="00685811" w:rsidRPr="00112C03" w:rsidRDefault="00685811" w:rsidP="00E101C7">
            <w:pPr>
              <w:spacing w:after="0" w:line="240" w:lineRule="auto"/>
              <w:rPr>
                <w:rFonts w:ascii="Times New Roman" w:hAnsi="Times New Roman"/>
                <w:sz w:val="24"/>
                <w:szCs w:val="24"/>
              </w:rPr>
            </w:pPr>
            <w:r w:rsidRPr="00112C03">
              <w:rPr>
                <w:rFonts w:ascii="Times New Roman" w:hAnsi="Times New Roman"/>
                <w:sz w:val="24"/>
                <w:szCs w:val="24"/>
              </w:rPr>
              <w:t>Объект проверки</w:t>
            </w:r>
          </w:p>
        </w:tc>
        <w:tc>
          <w:tcPr>
            <w:tcW w:w="1440" w:type="dxa"/>
          </w:tcPr>
          <w:p w:rsidR="00685811" w:rsidRPr="00112C03" w:rsidRDefault="00685811" w:rsidP="00E101C7">
            <w:pPr>
              <w:spacing w:after="0" w:line="240" w:lineRule="auto"/>
              <w:rPr>
                <w:rFonts w:ascii="Times New Roman" w:hAnsi="Times New Roman"/>
                <w:sz w:val="24"/>
                <w:szCs w:val="24"/>
              </w:rPr>
            </w:pPr>
            <w:r w:rsidRPr="00112C03">
              <w:rPr>
                <w:rFonts w:ascii="Times New Roman" w:hAnsi="Times New Roman"/>
                <w:sz w:val="24"/>
                <w:szCs w:val="24"/>
              </w:rPr>
              <w:t>Дата состав-</w:t>
            </w:r>
            <w:proofErr w:type="spellStart"/>
            <w:r w:rsidRPr="00112C03">
              <w:rPr>
                <w:rFonts w:ascii="Times New Roman" w:hAnsi="Times New Roman"/>
                <w:sz w:val="24"/>
                <w:szCs w:val="24"/>
              </w:rPr>
              <w:t>ления</w:t>
            </w:r>
            <w:proofErr w:type="spellEnd"/>
            <w:r w:rsidRPr="00112C03">
              <w:rPr>
                <w:rFonts w:ascii="Times New Roman" w:hAnsi="Times New Roman"/>
                <w:sz w:val="24"/>
                <w:szCs w:val="24"/>
              </w:rPr>
              <w:t xml:space="preserve"> </w:t>
            </w:r>
            <w:proofErr w:type="spellStart"/>
            <w:r w:rsidRPr="00112C03">
              <w:rPr>
                <w:rFonts w:ascii="Times New Roman" w:hAnsi="Times New Roman"/>
                <w:sz w:val="24"/>
                <w:szCs w:val="24"/>
              </w:rPr>
              <w:t>докуме</w:t>
            </w:r>
            <w:proofErr w:type="spellEnd"/>
            <w:r w:rsidRPr="00112C03">
              <w:rPr>
                <w:rFonts w:ascii="Times New Roman" w:hAnsi="Times New Roman"/>
                <w:sz w:val="24"/>
                <w:szCs w:val="24"/>
              </w:rPr>
              <w:t>-</w:t>
            </w:r>
          </w:p>
          <w:p w:rsidR="00685811" w:rsidRPr="00112C03" w:rsidRDefault="00685811" w:rsidP="00E101C7">
            <w:pPr>
              <w:spacing w:after="0" w:line="240" w:lineRule="auto"/>
              <w:rPr>
                <w:rFonts w:ascii="Times New Roman" w:hAnsi="Times New Roman"/>
                <w:sz w:val="24"/>
                <w:szCs w:val="24"/>
              </w:rPr>
            </w:pPr>
            <w:r w:rsidRPr="00112C03">
              <w:rPr>
                <w:rFonts w:ascii="Times New Roman" w:hAnsi="Times New Roman"/>
                <w:sz w:val="24"/>
                <w:szCs w:val="24"/>
              </w:rPr>
              <w:t>та</w:t>
            </w:r>
          </w:p>
        </w:tc>
        <w:tc>
          <w:tcPr>
            <w:tcW w:w="751" w:type="dxa"/>
          </w:tcPr>
          <w:p w:rsidR="00685811" w:rsidRPr="00112C03" w:rsidRDefault="00685811" w:rsidP="00E101C7">
            <w:pPr>
              <w:spacing w:after="0" w:line="240" w:lineRule="auto"/>
              <w:rPr>
                <w:rFonts w:ascii="Times New Roman" w:hAnsi="Times New Roman"/>
                <w:sz w:val="24"/>
                <w:szCs w:val="24"/>
              </w:rPr>
            </w:pPr>
            <w:r w:rsidRPr="00112C03">
              <w:rPr>
                <w:rFonts w:ascii="Times New Roman" w:hAnsi="Times New Roman"/>
                <w:sz w:val="24"/>
                <w:szCs w:val="24"/>
              </w:rPr>
              <w:t>№</w:t>
            </w:r>
          </w:p>
          <w:p w:rsidR="00685811" w:rsidRPr="00112C03" w:rsidRDefault="00685811" w:rsidP="00E101C7">
            <w:pPr>
              <w:spacing w:after="0" w:line="240" w:lineRule="auto"/>
              <w:rPr>
                <w:rFonts w:ascii="Times New Roman" w:hAnsi="Times New Roman"/>
                <w:sz w:val="24"/>
                <w:szCs w:val="24"/>
              </w:rPr>
            </w:pPr>
          </w:p>
        </w:tc>
        <w:tc>
          <w:tcPr>
            <w:tcW w:w="2552" w:type="dxa"/>
          </w:tcPr>
          <w:p w:rsidR="00685811" w:rsidRPr="00112C03" w:rsidRDefault="00685811" w:rsidP="00E101C7">
            <w:pPr>
              <w:spacing w:after="0" w:line="240" w:lineRule="auto"/>
              <w:rPr>
                <w:rFonts w:ascii="Times New Roman" w:hAnsi="Times New Roman"/>
                <w:sz w:val="24"/>
                <w:szCs w:val="24"/>
              </w:rPr>
            </w:pPr>
            <w:r w:rsidRPr="00112C03">
              <w:rPr>
                <w:rFonts w:ascii="Times New Roman" w:hAnsi="Times New Roman"/>
                <w:sz w:val="24"/>
                <w:szCs w:val="24"/>
              </w:rPr>
              <w:t>Заключение аудитора об отсутствии нарушений или о характере выявленных нарушений</w:t>
            </w:r>
          </w:p>
        </w:tc>
      </w:tr>
      <w:tr w:rsidR="00685811" w:rsidRPr="00112C03" w:rsidTr="00564824">
        <w:trPr>
          <w:trHeight w:val="1042"/>
        </w:trPr>
        <w:tc>
          <w:tcPr>
            <w:tcW w:w="2268"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Справка о расчете амортизации - данные по инв. № 6574</w:t>
            </w:r>
          </w:p>
        </w:tc>
        <w:tc>
          <w:tcPr>
            <w:tcW w:w="2340"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Правильность расчета</w:t>
            </w:r>
          </w:p>
        </w:tc>
        <w:tc>
          <w:tcPr>
            <w:tcW w:w="1440"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30.06.2015</w:t>
            </w:r>
          </w:p>
        </w:tc>
        <w:tc>
          <w:tcPr>
            <w:tcW w:w="751" w:type="dxa"/>
          </w:tcPr>
          <w:p w:rsidR="00685811" w:rsidRPr="009612D8" w:rsidRDefault="00685811" w:rsidP="00E101C7">
            <w:pPr>
              <w:spacing w:after="0" w:line="240" w:lineRule="auto"/>
              <w:jc w:val="center"/>
              <w:rPr>
                <w:rFonts w:ascii="Times New Roman" w:hAnsi="Times New Roman"/>
                <w:sz w:val="24"/>
                <w:szCs w:val="24"/>
              </w:rPr>
            </w:pPr>
            <w:r>
              <w:rPr>
                <w:rFonts w:ascii="Times New Roman" w:hAnsi="Times New Roman"/>
                <w:sz w:val="24"/>
                <w:szCs w:val="24"/>
              </w:rPr>
              <w:t>6</w:t>
            </w:r>
          </w:p>
        </w:tc>
        <w:tc>
          <w:tcPr>
            <w:tcW w:w="2552"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Нет замечаний</w:t>
            </w:r>
          </w:p>
        </w:tc>
      </w:tr>
      <w:tr w:rsidR="00685811" w:rsidRPr="00112C03" w:rsidTr="00564824">
        <w:trPr>
          <w:trHeight w:val="1042"/>
        </w:trPr>
        <w:tc>
          <w:tcPr>
            <w:tcW w:w="2268"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Справка о расчете амортизации - данные по инв. № 841254</w:t>
            </w:r>
          </w:p>
        </w:tc>
        <w:tc>
          <w:tcPr>
            <w:tcW w:w="2340"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Правильность расчета</w:t>
            </w:r>
          </w:p>
        </w:tc>
        <w:tc>
          <w:tcPr>
            <w:tcW w:w="1440"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31.07.2015</w:t>
            </w:r>
          </w:p>
        </w:tc>
        <w:tc>
          <w:tcPr>
            <w:tcW w:w="751" w:type="dxa"/>
          </w:tcPr>
          <w:p w:rsidR="00685811" w:rsidRPr="009612D8" w:rsidRDefault="00685811" w:rsidP="00E101C7">
            <w:pPr>
              <w:spacing w:after="0" w:line="240" w:lineRule="auto"/>
              <w:jc w:val="center"/>
              <w:rPr>
                <w:rFonts w:ascii="Times New Roman" w:hAnsi="Times New Roman"/>
                <w:sz w:val="24"/>
                <w:szCs w:val="24"/>
              </w:rPr>
            </w:pPr>
            <w:r>
              <w:rPr>
                <w:rFonts w:ascii="Times New Roman" w:hAnsi="Times New Roman"/>
                <w:sz w:val="24"/>
                <w:szCs w:val="24"/>
              </w:rPr>
              <w:t>7</w:t>
            </w:r>
          </w:p>
        </w:tc>
        <w:tc>
          <w:tcPr>
            <w:tcW w:w="2552"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Нет замечаний</w:t>
            </w:r>
          </w:p>
        </w:tc>
      </w:tr>
      <w:tr w:rsidR="00685811" w:rsidRPr="00112C03" w:rsidTr="00564824">
        <w:trPr>
          <w:trHeight w:val="320"/>
        </w:trPr>
        <w:tc>
          <w:tcPr>
            <w:tcW w:w="2268"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Справка о расчете амортизации - данные по инв. № 3654</w:t>
            </w:r>
          </w:p>
        </w:tc>
        <w:tc>
          <w:tcPr>
            <w:tcW w:w="2340"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Правильность расчета</w:t>
            </w:r>
          </w:p>
        </w:tc>
        <w:tc>
          <w:tcPr>
            <w:tcW w:w="1440"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30.08.2015</w:t>
            </w:r>
          </w:p>
        </w:tc>
        <w:tc>
          <w:tcPr>
            <w:tcW w:w="751" w:type="dxa"/>
          </w:tcPr>
          <w:p w:rsidR="00685811" w:rsidRPr="009612D8" w:rsidRDefault="00685811" w:rsidP="00E101C7">
            <w:pPr>
              <w:spacing w:after="0" w:line="240" w:lineRule="auto"/>
              <w:jc w:val="center"/>
              <w:rPr>
                <w:rFonts w:ascii="Times New Roman" w:hAnsi="Times New Roman"/>
                <w:sz w:val="24"/>
                <w:szCs w:val="24"/>
              </w:rPr>
            </w:pPr>
            <w:r>
              <w:rPr>
                <w:rFonts w:ascii="Times New Roman" w:hAnsi="Times New Roman"/>
                <w:sz w:val="24"/>
                <w:szCs w:val="24"/>
              </w:rPr>
              <w:t>8</w:t>
            </w:r>
          </w:p>
        </w:tc>
        <w:tc>
          <w:tcPr>
            <w:tcW w:w="2552" w:type="dxa"/>
          </w:tcPr>
          <w:p w:rsidR="00685811" w:rsidRPr="009612D8" w:rsidRDefault="00685811" w:rsidP="00E101C7">
            <w:pPr>
              <w:spacing w:after="0" w:line="240" w:lineRule="auto"/>
              <w:rPr>
                <w:rFonts w:ascii="Times New Roman" w:hAnsi="Times New Roman"/>
                <w:sz w:val="24"/>
                <w:szCs w:val="24"/>
              </w:rPr>
            </w:pPr>
            <w:r>
              <w:rPr>
                <w:rFonts w:ascii="Times New Roman" w:hAnsi="Times New Roman"/>
                <w:sz w:val="24"/>
                <w:szCs w:val="24"/>
              </w:rPr>
              <w:t>Нет замечаний</w:t>
            </w:r>
          </w:p>
        </w:tc>
      </w:tr>
    </w:tbl>
    <w:p w:rsidR="00685811" w:rsidRDefault="00685811" w:rsidP="00685811"/>
    <w:p w:rsidR="00685811" w:rsidRDefault="00685811" w:rsidP="00685811">
      <w:pPr>
        <w:spacing w:after="0" w:line="360" w:lineRule="auto"/>
        <w:ind w:firstLine="539"/>
        <w:jc w:val="both"/>
        <w:rPr>
          <w:rFonts w:ascii="Times New Roman" w:hAnsi="Times New Roman"/>
          <w:sz w:val="28"/>
          <w:szCs w:val="28"/>
        </w:rPr>
      </w:pPr>
      <w:r>
        <w:rPr>
          <w:rFonts w:ascii="Times New Roman" w:hAnsi="Times New Roman"/>
          <w:sz w:val="28"/>
          <w:szCs w:val="28"/>
        </w:rPr>
        <w:t>Также проведен аудит затрат на ремонт основных средств сплошным методом. Проанализированы сметы ремонтных работ, акты ф. ОС-3, проверено соответствие данных между указанными документами, а также правильность списания стоимости ремонтных работ на затраты.</w:t>
      </w:r>
    </w:p>
    <w:p w:rsidR="007E5795" w:rsidRDefault="007E5795">
      <w:pPr>
        <w:rPr>
          <w:rFonts w:ascii="Times New Roman" w:hAnsi="Times New Roman"/>
          <w:sz w:val="28"/>
          <w:szCs w:val="28"/>
        </w:rPr>
      </w:pPr>
      <w:r>
        <w:rPr>
          <w:rFonts w:ascii="Times New Roman" w:hAnsi="Times New Roman"/>
          <w:sz w:val="28"/>
          <w:szCs w:val="28"/>
        </w:rPr>
        <w:br w:type="page"/>
      </w:r>
    </w:p>
    <w:p w:rsidR="00685811" w:rsidRPr="002E0804" w:rsidRDefault="00685811" w:rsidP="00564824">
      <w:pPr>
        <w:spacing w:after="0" w:line="240" w:lineRule="auto"/>
        <w:jc w:val="both"/>
        <w:rPr>
          <w:rFonts w:ascii="Times New Roman" w:hAnsi="Times New Roman"/>
          <w:b/>
          <w:sz w:val="28"/>
          <w:szCs w:val="28"/>
        </w:rPr>
      </w:pPr>
      <w:r>
        <w:rPr>
          <w:rFonts w:ascii="Times New Roman" w:hAnsi="Times New Roman"/>
          <w:sz w:val="28"/>
          <w:szCs w:val="28"/>
        </w:rPr>
        <w:lastRenderedPageBreak/>
        <w:t>Таблица 4.1</w:t>
      </w:r>
      <w:r w:rsidR="007E5795">
        <w:rPr>
          <w:rFonts w:ascii="Times New Roman" w:hAnsi="Times New Roman"/>
          <w:sz w:val="28"/>
          <w:szCs w:val="28"/>
        </w:rPr>
        <w:t>0</w:t>
      </w:r>
      <w:r>
        <w:rPr>
          <w:rFonts w:ascii="Times New Roman" w:hAnsi="Times New Roman"/>
          <w:sz w:val="28"/>
          <w:szCs w:val="28"/>
        </w:rPr>
        <w:t xml:space="preserve"> - </w:t>
      </w:r>
      <w:r w:rsidRPr="002E0804">
        <w:rPr>
          <w:rFonts w:ascii="Times New Roman" w:hAnsi="Times New Roman"/>
          <w:b/>
          <w:sz w:val="28"/>
          <w:szCs w:val="28"/>
        </w:rPr>
        <w:t>Выписка из рабочего документа  аудитора в части проведенного аудита ремонта основных средств</w:t>
      </w:r>
    </w:p>
    <w:tbl>
      <w:tblPr>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440"/>
        <w:gridCol w:w="1080"/>
        <w:gridCol w:w="3684"/>
      </w:tblGrid>
      <w:tr w:rsidR="00685811" w:rsidRPr="00112C03" w:rsidTr="00E101C7">
        <w:trPr>
          <w:trHeight w:val="440"/>
        </w:trPr>
        <w:tc>
          <w:tcPr>
            <w:tcW w:w="2802" w:type="dxa"/>
            <w:tcBorders>
              <w:top w:val="single" w:sz="4" w:space="0" w:color="auto"/>
              <w:left w:val="single" w:sz="4" w:space="0" w:color="auto"/>
              <w:bottom w:val="single" w:sz="4" w:space="0" w:color="auto"/>
              <w:right w:val="single" w:sz="4" w:space="0" w:color="auto"/>
            </w:tcBorders>
          </w:tcPr>
          <w:p w:rsidR="00685811" w:rsidRPr="00112C03" w:rsidRDefault="00685811" w:rsidP="00E101C7">
            <w:pPr>
              <w:spacing w:after="0" w:line="240" w:lineRule="auto"/>
              <w:jc w:val="center"/>
              <w:rPr>
                <w:rFonts w:ascii="Times New Roman" w:hAnsi="Times New Roman"/>
                <w:sz w:val="24"/>
                <w:szCs w:val="24"/>
              </w:rPr>
            </w:pPr>
            <w:r w:rsidRPr="00784317">
              <w:rPr>
                <w:rFonts w:ascii="Times New Roman" w:hAnsi="Times New Roman"/>
                <w:sz w:val="24"/>
                <w:szCs w:val="24"/>
              </w:rPr>
              <w:t xml:space="preserve">                </w:t>
            </w:r>
            <w:r>
              <w:rPr>
                <w:rFonts w:ascii="Times New Roman" w:hAnsi="Times New Roman"/>
                <w:sz w:val="24"/>
                <w:szCs w:val="24"/>
              </w:rPr>
              <w:t>Наименование проверяемого докумен</w:t>
            </w:r>
            <w:r w:rsidRPr="00112C03">
              <w:rPr>
                <w:rFonts w:ascii="Times New Roman" w:hAnsi="Times New Roman"/>
                <w:sz w:val="24"/>
                <w:szCs w:val="24"/>
              </w:rPr>
              <w:t>та</w:t>
            </w:r>
          </w:p>
        </w:tc>
        <w:tc>
          <w:tcPr>
            <w:tcW w:w="1440" w:type="dxa"/>
            <w:tcBorders>
              <w:top w:val="single" w:sz="4" w:space="0" w:color="auto"/>
              <w:left w:val="single" w:sz="4" w:space="0" w:color="auto"/>
              <w:bottom w:val="single" w:sz="4" w:space="0" w:color="auto"/>
              <w:right w:val="single" w:sz="4" w:space="0" w:color="auto"/>
            </w:tcBorders>
          </w:tcPr>
          <w:p w:rsidR="00685811" w:rsidRPr="00112C03" w:rsidRDefault="00685811" w:rsidP="00E101C7">
            <w:pPr>
              <w:spacing w:after="0" w:line="240" w:lineRule="auto"/>
              <w:jc w:val="center"/>
              <w:rPr>
                <w:rFonts w:ascii="Times New Roman" w:hAnsi="Times New Roman"/>
                <w:sz w:val="24"/>
                <w:szCs w:val="24"/>
              </w:rPr>
            </w:pPr>
            <w:r w:rsidRPr="00112C03">
              <w:rPr>
                <w:rFonts w:ascii="Times New Roman" w:hAnsi="Times New Roman"/>
                <w:sz w:val="24"/>
                <w:szCs w:val="24"/>
              </w:rPr>
              <w:t>Дата состав-</w:t>
            </w:r>
            <w:proofErr w:type="spellStart"/>
            <w:r w:rsidRPr="00112C03">
              <w:rPr>
                <w:rFonts w:ascii="Times New Roman" w:hAnsi="Times New Roman"/>
                <w:sz w:val="24"/>
                <w:szCs w:val="24"/>
              </w:rPr>
              <w:t>ления</w:t>
            </w:r>
            <w:proofErr w:type="spellEnd"/>
            <w:r w:rsidRPr="00112C03">
              <w:rPr>
                <w:rFonts w:ascii="Times New Roman" w:hAnsi="Times New Roman"/>
                <w:sz w:val="24"/>
                <w:szCs w:val="24"/>
              </w:rPr>
              <w:t xml:space="preserve"> </w:t>
            </w:r>
            <w:proofErr w:type="spellStart"/>
            <w:r w:rsidRPr="00112C03">
              <w:rPr>
                <w:rFonts w:ascii="Times New Roman" w:hAnsi="Times New Roman"/>
                <w:sz w:val="24"/>
                <w:szCs w:val="24"/>
              </w:rPr>
              <w:t>докуме</w:t>
            </w:r>
            <w:proofErr w:type="spellEnd"/>
            <w:r w:rsidRPr="00112C03">
              <w:rPr>
                <w:rFonts w:ascii="Times New Roman" w:hAnsi="Times New Roman"/>
                <w:sz w:val="24"/>
                <w:szCs w:val="24"/>
              </w:rPr>
              <w:t>-</w:t>
            </w:r>
          </w:p>
          <w:p w:rsidR="00685811" w:rsidRPr="00112C03" w:rsidRDefault="00685811" w:rsidP="00E101C7">
            <w:pPr>
              <w:spacing w:after="0" w:line="240" w:lineRule="auto"/>
              <w:jc w:val="center"/>
              <w:rPr>
                <w:rFonts w:ascii="Times New Roman" w:hAnsi="Times New Roman"/>
                <w:sz w:val="24"/>
                <w:szCs w:val="24"/>
              </w:rPr>
            </w:pPr>
            <w:r w:rsidRPr="00112C03">
              <w:rPr>
                <w:rFonts w:ascii="Times New Roman" w:hAnsi="Times New Roman"/>
                <w:sz w:val="24"/>
                <w:szCs w:val="24"/>
              </w:rPr>
              <w:t>та</w:t>
            </w:r>
          </w:p>
        </w:tc>
        <w:tc>
          <w:tcPr>
            <w:tcW w:w="1080" w:type="dxa"/>
            <w:tcBorders>
              <w:top w:val="single" w:sz="4" w:space="0" w:color="auto"/>
              <w:left w:val="single" w:sz="4" w:space="0" w:color="auto"/>
              <w:bottom w:val="single" w:sz="4" w:space="0" w:color="auto"/>
              <w:right w:val="single" w:sz="4" w:space="0" w:color="auto"/>
            </w:tcBorders>
          </w:tcPr>
          <w:p w:rsidR="00685811" w:rsidRPr="00112C03" w:rsidRDefault="00685811" w:rsidP="00E101C7">
            <w:pPr>
              <w:spacing w:after="0" w:line="240" w:lineRule="auto"/>
              <w:jc w:val="center"/>
              <w:rPr>
                <w:rFonts w:ascii="Times New Roman" w:hAnsi="Times New Roman"/>
                <w:sz w:val="24"/>
                <w:szCs w:val="24"/>
              </w:rPr>
            </w:pPr>
            <w:r w:rsidRPr="00112C03">
              <w:rPr>
                <w:rFonts w:ascii="Times New Roman" w:hAnsi="Times New Roman"/>
                <w:sz w:val="24"/>
                <w:szCs w:val="24"/>
              </w:rPr>
              <w:t>№</w:t>
            </w:r>
          </w:p>
          <w:p w:rsidR="00685811" w:rsidRPr="00112C03" w:rsidRDefault="00685811" w:rsidP="00E101C7">
            <w:pPr>
              <w:spacing w:after="0" w:line="240" w:lineRule="auto"/>
              <w:jc w:val="center"/>
              <w:rPr>
                <w:rFonts w:ascii="Times New Roman" w:hAnsi="Times New Roman"/>
                <w:sz w:val="24"/>
                <w:szCs w:val="24"/>
              </w:rPr>
            </w:pPr>
            <w:r w:rsidRPr="00112C03">
              <w:rPr>
                <w:rFonts w:ascii="Times New Roman" w:hAnsi="Times New Roman"/>
                <w:sz w:val="24"/>
                <w:szCs w:val="24"/>
              </w:rPr>
              <w:t xml:space="preserve">докум. </w:t>
            </w:r>
          </w:p>
        </w:tc>
        <w:tc>
          <w:tcPr>
            <w:tcW w:w="3684" w:type="dxa"/>
            <w:tcBorders>
              <w:top w:val="single" w:sz="4" w:space="0" w:color="auto"/>
              <w:left w:val="single" w:sz="4" w:space="0" w:color="auto"/>
              <w:bottom w:val="single" w:sz="4" w:space="0" w:color="auto"/>
              <w:right w:val="single" w:sz="4" w:space="0" w:color="auto"/>
            </w:tcBorders>
          </w:tcPr>
          <w:p w:rsidR="00685811" w:rsidRPr="00112C03" w:rsidRDefault="00685811" w:rsidP="00E101C7">
            <w:pPr>
              <w:spacing w:after="0" w:line="240" w:lineRule="auto"/>
              <w:jc w:val="center"/>
              <w:rPr>
                <w:rFonts w:ascii="Times New Roman" w:hAnsi="Times New Roman"/>
                <w:sz w:val="24"/>
                <w:szCs w:val="24"/>
              </w:rPr>
            </w:pPr>
            <w:r w:rsidRPr="00112C03">
              <w:rPr>
                <w:rFonts w:ascii="Times New Roman" w:hAnsi="Times New Roman"/>
                <w:sz w:val="24"/>
                <w:szCs w:val="24"/>
              </w:rPr>
              <w:t>Заключение аудитора об отсутствии нарушений или о характере выявленных нарушений</w:t>
            </w:r>
          </w:p>
        </w:tc>
      </w:tr>
      <w:tr w:rsidR="00685811" w:rsidRPr="00112C03" w:rsidTr="00E101C7">
        <w:trPr>
          <w:trHeight w:val="440"/>
        </w:trPr>
        <w:tc>
          <w:tcPr>
            <w:tcW w:w="2802" w:type="dxa"/>
          </w:tcPr>
          <w:p w:rsidR="00685811" w:rsidRPr="00112C03" w:rsidRDefault="00685811" w:rsidP="00E101C7">
            <w:pPr>
              <w:spacing w:after="0" w:line="240" w:lineRule="auto"/>
              <w:jc w:val="center"/>
              <w:rPr>
                <w:rFonts w:ascii="Times New Roman" w:hAnsi="Times New Roman"/>
                <w:sz w:val="28"/>
                <w:szCs w:val="28"/>
              </w:rPr>
            </w:pPr>
            <w:r w:rsidRPr="00282320">
              <w:rPr>
                <w:rFonts w:ascii="Times New Roman" w:hAnsi="Times New Roman"/>
                <w:sz w:val="24"/>
                <w:szCs w:val="24"/>
              </w:rPr>
              <w:t>1</w:t>
            </w:r>
          </w:p>
        </w:tc>
        <w:tc>
          <w:tcPr>
            <w:tcW w:w="1440" w:type="dxa"/>
          </w:tcPr>
          <w:p w:rsidR="00685811" w:rsidRPr="00112C03" w:rsidRDefault="00685811" w:rsidP="00E101C7">
            <w:pPr>
              <w:spacing w:after="0" w:line="240" w:lineRule="auto"/>
              <w:jc w:val="center"/>
              <w:rPr>
                <w:rFonts w:ascii="Times New Roman" w:hAnsi="Times New Roman"/>
                <w:sz w:val="24"/>
                <w:szCs w:val="24"/>
              </w:rPr>
            </w:pPr>
            <w:r>
              <w:rPr>
                <w:rFonts w:ascii="Times New Roman" w:hAnsi="Times New Roman"/>
                <w:sz w:val="24"/>
                <w:szCs w:val="24"/>
              </w:rPr>
              <w:t>2</w:t>
            </w:r>
          </w:p>
        </w:tc>
        <w:tc>
          <w:tcPr>
            <w:tcW w:w="1080" w:type="dxa"/>
          </w:tcPr>
          <w:p w:rsidR="00685811" w:rsidRPr="00112C03" w:rsidRDefault="00685811" w:rsidP="00E101C7">
            <w:pPr>
              <w:spacing w:after="0" w:line="240" w:lineRule="auto"/>
              <w:jc w:val="center"/>
              <w:rPr>
                <w:rFonts w:ascii="Times New Roman" w:hAnsi="Times New Roman"/>
                <w:sz w:val="24"/>
                <w:szCs w:val="24"/>
              </w:rPr>
            </w:pPr>
            <w:r>
              <w:rPr>
                <w:rFonts w:ascii="Times New Roman" w:hAnsi="Times New Roman"/>
                <w:sz w:val="24"/>
                <w:szCs w:val="24"/>
              </w:rPr>
              <w:t>3</w:t>
            </w:r>
          </w:p>
        </w:tc>
        <w:tc>
          <w:tcPr>
            <w:tcW w:w="3684" w:type="dxa"/>
          </w:tcPr>
          <w:p w:rsidR="00685811" w:rsidRPr="00112C03" w:rsidRDefault="00685811" w:rsidP="00E101C7">
            <w:pPr>
              <w:spacing w:after="0" w:line="240" w:lineRule="auto"/>
              <w:jc w:val="center"/>
              <w:rPr>
                <w:rFonts w:ascii="Times New Roman" w:hAnsi="Times New Roman"/>
                <w:sz w:val="24"/>
                <w:szCs w:val="24"/>
              </w:rPr>
            </w:pPr>
            <w:r>
              <w:rPr>
                <w:rFonts w:ascii="Times New Roman" w:hAnsi="Times New Roman"/>
                <w:sz w:val="24"/>
                <w:szCs w:val="24"/>
              </w:rPr>
              <w:t>4</w:t>
            </w:r>
          </w:p>
        </w:tc>
      </w:tr>
      <w:tr w:rsidR="00685811" w:rsidRPr="00112C03" w:rsidTr="00E101C7">
        <w:trPr>
          <w:trHeight w:val="465"/>
        </w:trPr>
        <w:tc>
          <w:tcPr>
            <w:tcW w:w="2802" w:type="dxa"/>
          </w:tcPr>
          <w:p w:rsidR="00685811" w:rsidRPr="009612D8" w:rsidRDefault="00685811" w:rsidP="00E101C7">
            <w:pPr>
              <w:rPr>
                <w:rFonts w:ascii="Times New Roman" w:hAnsi="Times New Roman"/>
                <w:sz w:val="24"/>
                <w:szCs w:val="24"/>
              </w:rPr>
            </w:pPr>
            <w:r>
              <w:rPr>
                <w:rFonts w:ascii="Times New Roman" w:hAnsi="Times New Roman"/>
                <w:sz w:val="24"/>
                <w:szCs w:val="24"/>
              </w:rPr>
              <w:t>Ф. ОС-3 + смета затрат</w:t>
            </w:r>
          </w:p>
        </w:tc>
        <w:tc>
          <w:tcPr>
            <w:tcW w:w="1440" w:type="dxa"/>
          </w:tcPr>
          <w:p w:rsidR="00685811" w:rsidRPr="009612D8" w:rsidRDefault="00685811" w:rsidP="00E101C7">
            <w:pPr>
              <w:rPr>
                <w:rFonts w:ascii="Times New Roman" w:hAnsi="Times New Roman"/>
                <w:sz w:val="24"/>
                <w:szCs w:val="24"/>
              </w:rPr>
            </w:pPr>
            <w:r>
              <w:rPr>
                <w:rFonts w:ascii="Times New Roman" w:hAnsi="Times New Roman"/>
                <w:sz w:val="24"/>
                <w:szCs w:val="24"/>
              </w:rPr>
              <w:t>22.01.2015</w:t>
            </w:r>
          </w:p>
        </w:tc>
        <w:tc>
          <w:tcPr>
            <w:tcW w:w="1080" w:type="dxa"/>
          </w:tcPr>
          <w:p w:rsidR="00685811" w:rsidRPr="009612D8" w:rsidRDefault="00685811" w:rsidP="00E101C7">
            <w:pPr>
              <w:jc w:val="center"/>
              <w:rPr>
                <w:rFonts w:ascii="Times New Roman" w:hAnsi="Times New Roman"/>
                <w:sz w:val="24"/>
                <w:szCs w:val="24"/>
              </w:rPr>
            </w:pPr>
            <w:r>
              <w:rPr>
                <w:rFonts w:ascii="Times New Roman" w:hAnsi="Times New Roman"/>
                <w:sz w:val="24"/>
                <w:szCs w:val="24"/>
              </w:rPr>
              <w:t>1</w:t>
            </w:r>
          </w:p>
        </w:tc>
        <w:tc>
          <w:tcPr>
            <w:tcW w:w="3684" w:type="dxa"/>
          </w:tcPr>
          <w:p w:rsidR="00685811" w:rsidRPr="009612D8" w:rsidRDefault="00685811" w:rsidP="00E101C7">
            <w:pPr>
              <w:rPr>
                <w:rFonts w:ascii="Times New Roman" w:hAnsi="Times New Roman"/>
                <w:sz w:val="24"/>
                <w:szCs w:val="24"/>
              </w:rPr>
            </w:pPr>
            <w:r>
              <w:rPr>
                <w:rFonts w:ascii="Times New Roman" w:hAnsi="Times New Roman"/>
                <w:sz w:val="24"/>
                <w:szCs w:val="24"/>
              </w:rPr>
              <w:t>Нет замечаний</w:t>
            </w:r>
          </w:p>
        </w:tc>
      </w:tr>
      <w:tr w:rsidR="00685811" w:rsidRPr="00112C03" w:rsidTr="00E101C7">
        <w:trPr>
          <w:trHeight w:val="267"/>
        </w:trPr>
        <w:tc>
          <w:tcPr>
            <w:tcW w:w="2802" w:type="dxa"/>
          </w:tcPr>
          <w:p w:rsidR="00685811" w:rsidRPr="009612D8" w:rsidRDefault="00685811" w:rsidP="00E101C7">
            <w:pPr>
              <w:rPr>
                <w:rFonts w:ascii="Times New Roman" w:hAnsi="Times New Roman"/>
                <w:sz w:val="24"/>
                <w:szCs w:val="24"/>
              </w:rPr>
            </w:pPr>
            <w:r>
              <w:rPr>
                <w:rFonts w:ascii="Times New Roman" w:hAnsi="Times New Roman"/>
                <w:sz w:val="24"/>
                <w:szCs w:val="24"/>
              </w:rPr>
              <w:t>Ф. ОС-3 + смета затрат</w:t>
            </w:r>
          </w:p>
        </w:tc>
        <w:tc>
          <w:tcPr>
            <w:tcW w:w="1440" w:type="dxa"/>
          </w:tcPr>
          <w:p w:rsidR="00685811" w:rsidRPr="009612D8" w:rsidRDefault="00685811" w:rsidP="00E101C7">
            <w:pPr>
              <w:rPr>
                <w:rFonts w:ascii="Times New Roman" w:hAnsi="Times New Roman"/>
                <w:sz w:val="24"/>
                <w:szCs w:val="24"/>
              </w:rPr>
            </w:pPr>
            <w:r>
              <w:rPr>
                <w:rFonts w:ascii="Times New Roman" w:hAnsi="Times New Roman"/>
                <w:sz w:val="24"/>
                <w:szCs w:val="24"/>
              </w:rPr>
              <w:t>23.02.2015</w:t>
            </w:r>
          </w:p>
        </w:tc>
        <w:tc>
          <w:tcPr>
            <w:tcW w:w="1080" w:type="dxa"/>
          </w:tcPr>
          <w:p w:rsidR="00685811" w:rsidRPr="009612D8" w:rsidRDefault="00685811" w:rsidP="00E101C7">
            <w:pPr>
              <w:jc w:val="center"/>
              <w:rPr>
                <w:rFonts w:ascii="Times New Roman" w:hAnsi="Times New Roman"/>
                <w:sz w:val="24"/>
                <w:szCs w:val="24"/>
              </w:rPr>
            </w:pPr>
            <w:r>
              <w:rPr>
                <w:rFonts w:ascii="Times New Roman" w:hAnsi="Times New Roman"/>
                <w:sz w:val="24"/>
                <w:szCs w:val="24"/>
              </w:rPr>
              <w:t>2</w:t>
            </w:r>
          </w:p>
        </w:tc>
        <w:tc>
          <w:tcPr>
            <w:tcW w:w="3684" w:type="dxa"/>
          </w:tcPr>
          <w:p w:rsidR="00685811" w:rsidRPr="009612D8" w:rsidRDefault="00685811" w:rsidP="00E101C7">
            <w:pPr>
              <w:rPr>
                <w:rFonts w:ascii="Times New Roman" w:hAnsi="Times New Roman"/>
                <w:sz w:val="24"/>
                <w:szCs w:val="24"/>
              </w:rPr>
            </w:pPr>
            <w:r>
              <w:rPr>
                <w:rFonts w:ascii="Times New Roman" w:hAnsi="Times New Roman"/>
                <w:sz w:val="24"/>
                <w:szCs w:val="24"/>
              </w:rPr>
              <w:t>Нет замечаний</w:t>
            </w:r>
          </w:p>
        </w:tc>
      </w:tr>
      <w:tr w:rsidR="00685811" w:rsidRPr="00112C03" w:rsidTr="00E101C7">
        <w:trPr>
          <w:trHeight w:val="353"/>
        </w:trPr>
        <w:tc>
          <w:tcPr>
            <w:tcW w:w="2802" w:type="dxa"/>
          </w:tcPr>
          <w:p w:rsidR="00685811" w:rsidRPr="009612D8" w:rsidRDefault="00685811" w:rsidP="00E101C7">
            <w:pPr>
              <w:rPr>
                <w:rFonts w:ascii="Times New Roman" w:hAnsi="Times New Roman"/>
                <w:sz w:val="24"/>
                <w:szCs w:val="24"/>
              </w:rPr>
            </w:pPr>
            <w:r>
              <w:rPr>
                <w:rFonts w:ascii="Times New Roman" w:hAnsi="Times New Roman"/>
                <w:sz w:val="24"/>
                <w:szCs w:val="24"/>
              </w:rPr>
              <w:t>Ф. ОС-3 + смета затрат</w:t>
            </w:r>
          </w:p>
        </w:tc>
        <w:tc>
          <w:tcPr>
            <w:tcW w:w="1440" w:type="dxa"/>
          </w:tcPr>
          <w:p w:rsidR="00685811" w:rsidRPr="009612D8" w:rsidRDefault="00685811" w:rsidP="00E101C7">
            <w:pPr>
              <w:rPr>
                <w:rFonts w:ascii="Times New Roman" w:hAnsi="Times New Roman"/>
                <w:sz w:val="24"/>
                <w:szCs w:val="24"/>
              </w:rPr>
            </w:pPr>
            <w:r>
              <w:rPr>
                <w:rFonts w:ascii="Times New Roman" w:hAnsi="Times New Roman"/>
                <w:sz w:val="24"/>
                <w:szCs w:val="24"/>
              </w:rPr>
              <w:t>22.03.2015</w:t>
            </w:r>
          </w:p>
        </w:tc>
        <w:tc>
          <w:tcPr>
            <w:tcW w:w="1080" w:type="dxa"/>
          </w:tcPr>
          <w:p w:rsidR="00685811" w:rsidRPr="009612D8" w:rsidRDefault="00685811" w:rsidP="00E101C7">
            <w:pPr>
              <w:jc w:val="center"/>
              <w:rPr>
                <w:rFonts w:ascii="Times New Roman" w:hAnsi="Times New Roman"/>
                <w:sz w:val="24"/>
                <w:szCs w:val="24"/>
              </w:rPr>
            </w:pPr>
            <w:r>
              <w:rPr>
                <w:rFonts w:ascii="Times New Roman" w:hAnsi="Times New Roman"/>
                <w:sz w:val="24"/>
                <w:szCs w:val="24"/>
              </w:rPr>
              <w:t>3</w:t>
            </w:r>
          </w:p>
        </w:tc>
        <w:tc>
          <w:tcPr>
            <w:tcW w:w="3684" w:type="dxa"/>
          </w:tcPr>
          <w:p w:rsidR="00685811" w:rsidRPr="009612D8" w:rsidRDefault="00685811" w:rsidP="00E101C7">
            <w:pPr>
              <w:rPr>
                <w:rFonts w:ascii="Times New Roman" w:hAnsi="Times New Roman"/>
                <w:sz w:val="24"/>
                <w:szCs w:val="24"/>
              </w:rPr>
            </w:pPr>
            <w:r>
              <w:rPr>
                <w:rFonts w:ascii="Times New Roman" w:hAnsi="Times New Roman"/>
                <w:sz w:val="24"/>
                <w:szCs w:val="24"/>
              </w:rPr>
              <w:t>Нет замечаний</w:t>
            </w:r>
          </w:p>
        </w:tc>
      </w:tr>
    </w:tbl>
    <w:p w:rsidR="00685811" w:rsidRPr="008B5665" w:rsidRDefault="00685811" w:rsidP="00685811">
      <w:pPr>
        <w:pStyle w:val="ConsPlusNormal"/>
        <w:spacing w:line="360" w:lineRule="auto"/>
        <w:ind w:firstLine="539"/>
        <w:jc w:val="both"/>
      </w:pPr>
    </w:p>
    <w:p w:rsidR="00685811" w:rsidRDefault="00685811" w:rsidP="00685811">
      <w:pPr>
        <w:shd w:val="clear" w:color="auto" w:fill="FFFFFF"/>
        <w:autoSpaceDE w:val="0"/>
        <w:autoSpaceDN w:val="0"/>
        <w:adjustRightInd w:val="0"/>
        <w:spacing w:after="0" w:line="360" w:lineRule="auto"/>
        <w:ind w:firstLine="720"/>
        <w:jc w:val="both"/>
        <w:rPr>
          <w:rFonts w:ascii="Times New Roman" w:hAnsi="Times New Roman"/>
          <w:sz w:val="28"/>
          <w:szCs w:val="20"/>
        </w:rPr>
      </w:pPr>
      <w:r w:rsidRPr="002E0804">
        <w:rPr>
          <w:rFonts w:ascii="Times New Roman" w:hAnsi="Times New Roman"/>
          <w:sz w:val="28"/>
          <w:szCs w:val="20"/>
        </w:rPr>
        <w:t>Таким образом, можно констатировать, что методика аудита основных средств на таком крупном предприятии является сложной и требует глубоких знаний в области бухгалтерского и налогового учета</w:t>
      </w:r>
      <w:r>
        <w:rPr>
          <w:rFonts w:ascii="Times New Roman" w:hAnsi="Times New Roman"/>
          <w:sz w:val="28"/>
          <w:szCs w:val="20"/>
        </w:rPr>
        <w:t>, а также аудита.</w:t>
      </w:r>
    </w:p>
    <w:p w:rsidR="00685811" w:rsidRPr="002E0804" w:rsidRDefault="00685811" w:rsidP="00685811">
      <w:pPr>
        <w:shd w:val="clear" w:color="auto" w:fill="FFFFFF"/>
        <w:autoSpaceDE w:val="0"/>
        <w:autoSpaceDN w:val="0"/>
        <w:adjustRightInd w:val="0"/>
        <w:spacing w:after="0" w:line="360" w:lineRule="auto"/>
        <w:ind w:firstLine="720"/>
        <w:jc w:val="both"/>
        <w:rPr>
          <w:rFonts w:ascii="Times New Roman" w:hAnsi="Times New Roman"/>
          <w:sz w:val="28"/>
          <w:szCs w:val="20"/>
        </w:rPr>
      </w:pPr>
    </w:p>
    <w:p w:rsidR="00685811" w:rsidRPr="00BC4038" w:rsidRDefault="00685811" w:rsidP="00685811">
      <w:pPr>
        <w:shd w:val="clear" w:color="auto" w:fill="FFFFFF"/>
        <w:autoSpaceDE w:val="0"/>
        <w:autoSpaceDN w:val="0"/>
        <w:adjustRightInd w:val="0"/>
        <w:spacing w:after="0" w:line="240" w:lineRule="auto"/>
        <w:ind w:firstLine="720"/>
        <w:jc w:val="both"/>
        <w:rPr>
          <w:rFonts w:ascii="Times New Roman" w:hAnsi="Times New Roman"/>
          <w:b/>
          <w:sz w:val="28"/>
        </w:rPr>
      </w:pPr>
      <w:r>
        <w:rPr>
          <w:rFonts w:ascii="Times New Roman" w:hAnsi="Times New Roman"/>
          <w:b/>
          <w:sz w:val="28"/>
          <w:szCs w:val="20"/>
        </w:rPr>
        <w:t>4</w:t>
      </w:r>
      <w:r w:rsidRPr="005F1FE4">
        <w:rPr>
          <w:rFonts w:ascii="Times New Roman" w:hAnsi="Times New Roman"/>
          <w:b/>
          <w:sz w:val="28"/>
          <w:szCs w:val="20"/>
        </w:rPr>
        <w:t>.</w:t>
      </w:r>
      <w:r>
        <w:rPr>
          <w:rFonts w:ascii="Times New Roman" w:hAnsi="Times New Roman"/>
          <w:b/>
          <w:sz w:val="28"/>
          <w:szCs w:val="20"/>
        </w:rPr>
        <w:t>3</w:t>
      </w:r>
      <w:r w:rsidRPr="00BC4038">
        <w:rPr>
          <w:rFonts w:ascii="Times New Roman" w:hAnsi="Times New Roman"/>
          <w:sz w:val="28"/>
          <w:szCs w:val="20"/>
        </w:rPr>
        <w:t xml:space="preserve"> </w:t>
      </w:r>
      <w:r w:rsidRPr="00BC4038">
        <w:rPr>
          <w:rFonts w:ascii="Times New Roman" w:hAnsi="Times New Roman"/>
          <w:b/>
          <w:sz w:val="28"/>
        </w:rPr>
        <w:t xml:space="preserve">Обобщение </w:t>
      </w:r>
      <w:r>
        <w:rPr>
          <w:rFonts w:ascii="Times New Roman" w:hAnsi="Times New Roman"/>
          <w:b/>
          <w:sz w:val="28"/>
        </w:rPr>
        <w:t xml:space="preserve">и оформление результатов аудита </w:t>
      </w:r>
      <w:r w:rsidRPr="00BC4038">
        <w:rPr>
          <w:rFonts w:ascii="Times New Roman" w:hAnsi="Times New Roman"/>
          <w:b/>
          <w:sz w:val="28"/>
        </w:rPr>
        <w:t>основных средств</w:t>
      </w:r>
    </w:p>
    <w:p w:rsidR="00685811" w:rsidRDefault="00685811" w:rsidP="00685811">
      <w:pPr>
        <w:pStyle w:val="ae"/>
        <w:shd w:val="clear" w:color="auto" w:fill="FFFFFF"/>
        <w:spacing w:after="0" w:line="360" w:lineRule="auto"/>
        <w:ind w:firstLine="567"/>
        <w:jc w:val="both"/>
        <w:rPr>
          <w:sz w:val="28"/>
          <w:szCs w:val="20"/>
        </w:rPr>
      </w:pPr>
    </w:p>
    <w:p w:rsidR="00685811" w:rsidRPr="00DA6A7D" w:rsidRDefault="00685811" w:rsidP="00685811">
      <w:pPr>
        <w:pStyle w:val="a4"/>
        <w:spacing w:after="0" w:line="360" w:lineRule="auto"/>
        <w:ind w:firstLine="567"/>
        <w:rPr>
          <w:lang w:eastAsia="en-US"/>
        </w:rPr>
      </w:pPr>
      <w:r w:rsidRPr="00DA6A7D">
        <w:rPr>
          <w:lang w:eastAsia="en-US"/>
        </w:rPr>
        <w:t>Завершающим этапом аудита является составление и представление заказчику аудиторского мнения. Полученные данные о выявленных нарушениях анализируются на предмет их существенности и влияния на достоверность отчетности.</w:t>
      </w:r>
    </w:p>
    <w:p w:rsidR="00685811" w:rsidRPr="00DA6A7D" w:rsidRDefault="00685811" w:rsidP="00685811">
      <w:pPr>
        <w:pStyle w:val="a4"/>
        <w:spacing w:after="0" w:line="360" w:lineRule="auto"/>
        <w:ind w:firstLine="567"/>
        <w:rPr>
          <w:lang w:eastAsia="en-US"/>
        </w:rPr>
      </w:pPr>
      <w:r w:rsidRPr="00DA6A7D">
        <w:rPr>
          <w:bCs/>
          <w:lang w:eastAsia="en-US"/>
        </w:rPr>
        <w:t>Аудиторское заключение</w:t>
      </w:r>
      <w:r w:rsidRPr="00DA6A7D">
        <w:rPr>
          <w:lang w:eastAsia="en-US"/>
        </w:rPr>
        <w:t> — официальный документ, составленный по результатам аудита и предназначенный для пользователей бухгалтерской (финансовой) отчетности. </w:t>
      </w:r>
    </w:p>
    <w:p w:rsidR="00685811" w:rsidRPr="00DA6A7D" w:rsidRDefault="00685811" w:rsidP="00685811">
      <w:pPr>
        <w:spacing w:after="0" w:line="360" w:lineRule="auto"/>
        <w:ind w:firstLine="539"/>
        <w:jc w:val="both"/>
        <w:rPr>
          <w:rFonts w:ascii="Times New Roman" w:hAnsi="Times New Roman"/>
          <w:sz w:val="28"/>
          <w:szCs w:val="28"/>
        </w:rPr>
      </w:pPr>
      <w:r w:rsidRPr="00DA6A7D">
        <w:rPr>
          <w:rFonts w:ascii="Times New Roman" w:hAnsi="Times New Roman"/>
          <w:sz w:val="28"/>
          <w:szCs w:val="28"/>
        </w:rPr>
        <w:t>В соответствии с Федеральным стандартом аудиторской деятельности (ФСАД 1/2010) «Аудиторское заключение о бухгалтерской (финансовой) отчетности и формирование мнения о ее достоверности» выделяют два вида аудиторского заключения:</w:t>
      </w:r>
    </w:p>
    <w:p w:rsidR="00685811" w:rsidRPr="00DA6A7D" w:rsidRDefault="00685811" w:rsidP="00685811">
      <w:pPr>
        <w:spacing w:after="0" w:line="360" w:lineRule="auto"/>
        <w:ind w:firstLine="539"/>
        <w:jc w:val="both"/>
        <w:rPr>
          <w:rFonts w:ascii="Times New Roman" w:hAnsi="Times New Roman"/>
          <w:sz w:val="28"/>
          <w:szCs w:val="28"/>
        </w:rPr>
      </w:pPr>
      <w:r w:rsidRPr="00DA6A7D">
        <w:rPr>
          <w:rFonts w:ascii="Times New Roman" w:hAnsi="Times New Roman"/>
          <w:sz w:val="28"/>
          <w:szCs w:val="28"/>
        </w:rPr>
        <w:t xml:space="preserve">1. </w:t>
      </w:r>
      <w:proofErr w:type="spellStart"/>
      <w:r w:rsidRPr="00DA6A7D">
        <w:rPr>
          <w:rFonts w:ascii="Times New Roman" w:hAnsi="Times New Roman"/>
          <w:sz w:val="28"/>
          <w:szCs w:val="28"/>
        </w:rPr>
        <w:t>Немодифицированное</w:t>
      </w:r>
      <w:proofErr w:type="spellEnd"/>
      <w:r w:rsidRPr="00DA6A7D">
        <w:rPr>
          <w:rFonts w:ascii="Times New Roman" w:hAnsi="Times New Roman"/>
          <w:sz w:val="28"/>
          <w:szCs w:val="28"/>
        </w:rPr>
        <w:t xml:space="preserve"> аудиторское заключение (безоговорочно положительное заключение) готовится, когда аудитор приходит к мнению о том, что финансовая отчетность дает достоверное представление о финансовом положении и результатах финансово-хозяйственной </w:t>
      </w:r>
      <w:r w:rsidRPr="00DA6A7D">
        <w:rPr>
          <w:rFonts w:ascii="Times New Roman" w:hAnsi="Times New Roman"/>
          <w:sz w:val="28"/>
          <w:szCs w:val="28"/>
        </w:rPr>
        <w:lastRenderedPageBreak/>
        <w:t xml:space="preserve">деятельности </w:t>
      </w:r>
      <w:proofErr w:type="spellStart"/>
      <w:r w:rsidRPr="00DA6A7D">
        <w:rPr>
          <w:rFonts w:ascii="Times New Roman" w:hAnsi="Times New Roman"/>
          <w:sz w:val="28"/>
          <w:szCs w:val="28"/>
        </w:rPr>
        <w:t>аудируемого</w:t>
      </w:r>
      <w:proofErr w:type="spellEnd"/>
      <w:r w:rsidRPr="00DA6A7D">
        <w:rPr>
          <w:rFonts w:ascii="Times New Roman" w:hAnsi="Times New Roman"/>
          <w:sz w:val="28"/>
          <w:szCs w:val="28"/>
        </w:rPr>
        <w:t xml:space="preserve"> лица в соответствии с установленными принципами и методами ведения бухгалтерского учета и подготовки финансовой отчетности в соответствии с требованиями законодательства Российской Федерации.</w:t>
      </w:r>
    </w:p>
    <w:p w:rsidR="00685811" w:rsidRPr="00DA6A7D" w:rsidRDefault="00685811" w:rsidP="00685811">
      <w:pPr>
        <w:spacing w:after="0" w:line="360" w:lineRule="auto"/>
        <w:ind w:firstLine="539"/>
        <w:jc w:val="both"/>
        <w:rPr>
          <w:rFonts w:ascii="Times New Roman" w:hAnsi="Times New Roman"/>
          <w:sz w:val="28"/>
          <w:szCs w:val="28"/>
        </w:rPr>
      </w:pPr>
      <w:r w:rsidRPr="00DA6A7D">
        <w:rPr>
          <w:rFonts w:ascii="Times New Roman" w:hAnsi="Times New Roman"/>
          <w:sz w:val="28"/>
          <w:szCs w:val="28"/>
        </w:rPr>
        <w:t>2. Модифицированное аудиторское заключение</w:t>
      </w:r>
    </w:p>
    <w:p w:rsidR="00685811" w:rsidRPr="00DA6A7D" w:rsidRDefault="00685811" w:rsidP="00685811">
      <w:pPr>
        <w:spacing w:after="0" w:line="360" w:lineRule="auto"/>
        <w:ind w:firstLine="539"/>
        <w:jc w:val="both"/>
        <w:rPr>
          <w:rFonts w:ascii="Times New Roman" w:hAnsi="Times New Roman"/>
          <w:sz w:val="28"/>
          <w:szCs w:val="28"/>
        </w:rPr>
      </w:pPr>
      <w:r w:rsidRPr="00DA6A7D">
        <w:rPr>
          <w:rFonts w:ascii="Times New Roman" w:hAnsi="Times New Roman"/>
          <w:sz w:val="28"/>
          <w:szCs w:val="28"/>
        </w:rPr>
        <w:t>Модифицированное аудиторское заключение выдается, если возникли факторы:</w:t>
      </w:r>
    </w:p>
    <w:p w:rsidR="00685811" w:rsidRPr="00DA6A7D" w:rsidRDefault="00685811" w:rsidP="00685811">
      <w:pPr>
        <w:spacing w:after="0" w:line="360" w:lineRule="auto"/>
        <w:ind w:firstLine="539"/>
        <w:jc w:val="both"/>
        <w:rPr>
          <w:rFonts w:ascii="Times New Roman" w:hAnsi="Times New Roman"/>
          <w:sz w:val="28"/>
          <w:szCs w:val="28"/>
        </w:rPr>
      </w:pPr>
      <w:r w:rsidRPr="00DA6A7D">
        <w:rPr>
          <w:rFonts w:ascii="Times New Roman" w:hAnsi="Times New Roman"/>
          <w:sz w:val="28"/>
          <w:szCs w:val="28"/>
        </w:rPr>
        <w:t xml:space="preserve">- не влияющие на аудиторское мнение, но описываемые в аудиторском заключении для привлечения внимания пользователей к какой- либо ситуации, сложившейся у </w:t>
      </w:r>
      <w:proofErr w:type="spellStart"/>
      <w:r w:rsidRPr="00DA6A7D">
        <w:rPr>
          <w:rFonts w:ascii="Times New Roman" w:hAnsi="Times New Roman"/>
          <w:sz w:val="28"/>
          <w:szCs w:val="28"/>
        </w:rPr>
        <w:t>аудируемого</w:t>
      </w:r>
      <w:proofErr w:type="spellEnd"/>
      <w:r w:rsidRPr="00DA6A7D">
        <w:rPr>
          <w:rFonts w:ascii="Times New Roman" w:hAnsi="Times New Roman"/>
          <w:sz w:val="28"/>
          <w:szCs w:val="28"/>
        </w:rPr>
        <w:t xml:space="preserve"> лица и раскрытой в финансовой отчетности;</w:t>
      </w:r>
    </w:p>
    <w:p w:rsidR="00685811" w:rsidRPr="00DA6A7D" w:rsidRDefault="00685811" w:rsidP="00685811">
      <w:pPr>
        <w:spacing w:after="0" w:line="360" w:lineRule="auto"/>
        <w:ind w:firstLine="539"/>
        <w:jc w:val="both"/>
        <w:rPr>
          <w:rFonts w:ascii="Times New Roman" w:hAnsi="Times New Roman"/>
          <w:sz w:val="28"/>
          <w:szCs w:val="28"/>
        </w:rPr>
      </w:pPr>
      <w:r w:rsidRPr="00DA6A7D">
        <w:rPr>
          <w:rFonts w:ascii="Times New Roman" w:hAnsi="Times New Roman"/>
          <w:sz w:val="28"/>
          <w:szCs w:val="28"/>
        </w:rPr>
        <w:t>- влияющие на аудиторское мнение, которые могут привести к мнению с оговоркой, отказу от выражения мнения или отрицательному мнению.</w:t>
      </w:r>
    </w:p>
    <w:p w:rsidR="00685811" w:rsidRPr="00DA6A7D" w:rsidRDefault="00685811" w:rsidP="00685811">
      <w:pPr>
        <w:autoSpaceDE w:val="0"/>
        <w:autoSpaceDN w:val="0"/>
        <w:adjustRightInd w:val="0"/>
        <w:spacing w:after="0" w:line="360" w:lineRule="auto"/>
        <w:ind w:firstLine="540"/>
        <w:jc w:val="both"/>
        <w:rPr>
          <w:rFonts w:ascii="Times New Roman" w:hAnsi="Times New Roman"/>
          <w:sz w:val="28"/>
          <w:szCs w:val="28"/>
        </w:rPr>
      </w:pPr>
      <w:r w:rsidRPr="00DA6A7D">
        <w:rPr>
          <w:rFonts w:ascii="Times New Roman" w:hAnsi="Times New Roman"/>
          <w:sz w:val="28"/>
          <w:szCs w:val="28"/>
        </w:rPr>
        <w:t xml:space="preserve">Перед представлением  аудиторского заключения аудиторы </w:t>
      </w:r>
      <w:proofErr w:type="spellStart"/>
      <w:r w:rsidRPr="00DA6A7D">
        <w:rPr>
          <w:rFonts w:ascii="Times New Roman" w:hAnsi="Times New Roman"/>
          <w:sz w:val="28"/>
          <w:szCs w:val="28"/>
        </w:rPr>
        <w:t>представилиь</w:t>
      </w:r>
      <w:proofErr w:type="spellEnd"/>
      <w:r w:rsidRPr="00DA6A7D">
        <w:rPr>
          <w:rFonts w:ascii="Times New Roman" w:hAnsi="Times New Roman"/>
          <w:sz w:val="28"/>
          <w:szCs w:val="28"/>
        </w:rPr>
        <w:t xml:space="preserve"> письменную информацию по результатам проведения аудита. В ней содержатся сведения об обнаруженных недостатках, которые могут привести к существенным ошибкам в бухгалтерской отчетности и рекомендации по их устранению. Письменная информация или отчет по результатам аудита представляется аудиторской организацией руководству или собственнику в соответствии с правилом – стандартом «Письменная информация руководству экономическому субъекта по результатам проведения аудита».</w:t>
      </w:r>
    </w:p>
    <w:p w:rsidR="00685811" w:rsidRPr="003C2606" w:rsidRDefault="00685811" w:rsidP="00685811">
      <w:pPr>
        <w:pStyle w:val="ConsPlusNormal"/>
        <w:spacing w:line="360" w:lineRule="auto"/>
        <w:ind w:firstLine="540"/>
        <w:jc w:val="both"/>
        <w:rPr>
          <w:rFonts w:ascii="Times New Roman" w:hAnsi="Times New Roman" w:cs="Times New Roman"/>
          <w:sz w:val="28"/>
          <w:szCs w:val="28"/>
        </w:rPr>
      </w:pPr>
      <w:r w:rsidRPr="00D01963">
        <w:rPr>
          <w:rFonts w:ascii="Times New Roman" w:hAnsi="Times New Roman" w:cs="Times New Roman"/>
          <w:sz w:val="28"/>
          <w:szCs w:val="28"/>
        </w:rPr>
        <w:t>Результаты проведенного аудита систематизированы и  представлены в таблице 4.1</w:t>
      </w:r>
      <w:r w:rsidR="007E5795">
        <w:rPr>
          <w:rFonts w:ascii="Times New Roman" w:hAnsi="Times New Roman" w:cs="Times New Roman"/>
          <w:sz w:val="28"/>
          <w:szCs w:val="28"/>
        </w:rPr>
        <w:t>1.</w:t>
      </w:r>
    </w:p>
    <w:p w:rsidR="00685811" w:rsidRPr="00F835EC" w:rsidRDefault="00685811" w:rsidP="00685811">
      <w:pPr>
        <w:pStyle w:val="ConsPlusNormal"/>
        <w:ind w:firstLine="0"/>
        <w:jc w:val="both"/>
        <w:outlineLvl w:val="0"/>
        <w:rPr>
          <w:rFonts w:ascii="Times New Roman" w:hAnsi="Times New Roman" w:cs="Times New Roman"/>
          <w:b/>
          <w:sz w:val="28"/>
          <w:szCs w:val="28"/>
        </w:rPr>
      </w:pPr>
      <w:r>
        <w:rPr>
          <w:rFonts w:ascii="Times New Roman" w:hAnsi="Times New Roman" w:cs="Times New Roman"/>
          <w:sz w:val="28"/>
          <w:szCs w:val="28"/>
        </w:rPr>
        <w:br w:type="page"/>
      </w:r>
      <w:r w:rsidRPr="003C2606">
        <w:rPr>
          <w:rFonts w:ascii="Times New Roman" w:hAnsi="Times New Roman" w:cs="Times New Roman"/>
          <w:sz w:val="28"/>
          <w:szCs w:val="28"/>
        </w:rPr>
        <w:lastRenderedPageBreak/>
        <w:t>Таблица 4.</w:t>
      </w:r>
      <w:r>
        <w:rPr>
          <w:rFonts w:ascii="Times New Roman" w:hAnsi="Times New Roman" w:cs="Times New Roman"/>
          <w:sz w:val="28"/>
          <w:szCs w:val="28"/>
        </w:rPr>
        <w:t>1</w:t>
      </w:r>
      <w:r w:rsidR="007E5795">
        <w:rPr>
          <w:rFonts w:ascii="Times New Roman" w:hAnsi="Times New Roman" w:cs="Times New Roman"/>
          <w:sz w:val="28"/>
          <w:szCs w:val="28"/>
        </w:rPr>
        <w:t>1</w:t>
      </w:r>
      <w:r w:rsidRPr="003C2606">
        <w:rPr>
          <w:rFonts w:ascii="Times New Roman" w:hAnsi="Times New Roman" w:cs="Times New Roman"/>
          <w:sz w:val="28"/>
          <w:szCs w:val="28"/>
        </w:rPr>
        <w:t xml:space="preserve">  - </w:t>
      </w:r>
      <w:r w:rsidRPr="00F835EC">
        <w:rPr>
          <w:rFonts w:ascii="Times New Roman" w:hAnsi="Times New Roman" w:cs="Times New Roman"/>
          <w:b/>
          <w:sz w:val="28"/>
          <w:szCs w:val="28"/>
        </w:rPr>
        <w:t xml:space="preserve">Выявленные в результате проведенного аудита основных средств нарушения </w:t>
      </w:r>
    </w:p>
    <w:p w:rsidR="00685811" w:rsidRDefault="00685811" w:rsidP="00685811">
      <w:pPr>
        <w:pStyle w:val="ConsPlusNormal"/>
        <w:ind w:firstLine="540"/>
        <w:jc w:val="both"/>
      </w:pPr>
    </w:p>
    <w:tbl>
      <w:tblPr>
        <w:tblW w:w="9714" w:type="dxa"/>
        <w:tblInd w:w="62" w:type="dxa"/>
        <w:tblLayout w:type="fixed"/>
        <w:tblCellMar>
          <w:top w:w="102" w:type="dxa"/>
          <w:left w:w="62" w:type="dxa"/>
          <w:bottom w:w="102" w:type="dxa"/>
          <w:right w:w="62" w:type="dxa"/>
        </w:tblCellMar>
        <w:tblLook w:val="0000" w:firstRow="0" w:lastRow="0" w:firstColumn="0" w:lastColumn="0" w:noHBand="0" w:noVBand="0"/>
      </w:tblPr>
      <w:tblGrid>
        <w:gridCol w:w="3180"/>
        <w:gridCol w:w="2880"/>
        <w:gridCol w:w="1244"/>
        <w:gridCol w:w="2410"/>
      </w:tblGrid>
      <w:tr w:rsidR="00685811" w:rsidRPr="006A355A" w:rsidTr="00E101C7">
        <w:tc>
          <w:tcPr>
            <w:tcW w:w="3180" w:type="dxa"/>
            <w:tcBorders>
              <w:top w:val="single" w:sz="4" w:space="0" w:color="auto"/>
              <w:left w:val="single" w:sz="4" w:space="0" w:color="auto"/>
              <w:bottom w:val="single" w:sz="4" w:space="0" w:color="auto"/>
              <w:right w:val="single" w:sz="4" w:space="0" w:color="auto"/>
            </w:tcBorders>
            <w:vAlign w:val="center"/>
          </w:tcPr>
          <w:p w:rsidR="00685811" w:rsidRPr="00167114" w:rsidRDefault="00685811" w:rsidP="00E101C7">
            <w:pPr>
              <w:pStyle w:val="ConsPlusNormal"/>
              <w:ind w:firstLine="118"/>
              <w:jc w:val="center"/>
              <w:rPr>
                <w:rFonts w:ascii="Times New Roman" w:hAnsi="Times New Roman" w:cs="Times New Roman"/>
                <w:sz w:val="24"/>
                <w:szCs w:val="24"/>
              </w:rPr>
            </w:pPr>
            <w:r w:rsidRPr="00167114">
              <w:rPr>
                <w:rFonts w:ascii="Times New Roman" w:hAnsi="Times New Roman" w:cs="Times New Roman"/>
                <w:sz w:val="24"/>
                <w:szCs w:val="24"/>
              </w:rPr>
              <w:t>Выявленные ошибки</w:t>
            </w:r>
          </w:p>
        </w:tc>
        <w:tc>
          <w:tcPr>
            <w:tcW w:w="2880" w:type="dxa"/>
            <w:tcBorders>
              <w:top w:val="single" w:sz="4" w:space="0" w:color="auto"/>
              <w:left w:val="single" w:sz="4" w:space="0" w:color="auto"/>
              <w:bottom w:val="single" w:sz="4" w:space="0" w:color="auto"/>
              <w:right w:val="single" w:sz="4" w:space="0" w:color="auto"/>
            </w:tcBorders>
            <w:vAlign w:val="center"/>
          </w:tcPr>
          <w:p w:rsidR="00685811" w:rsidRPr="00167114" w:rsidRDefault="00685811" w:rsidP="00E101C7">
            <w:pPr>
              <w:pStyle w:val="ConsPlusNormal"/>
              <w:ind w:firstLine="118"/>
              <w:jc w:val="center"/>
              <w:rPr>
                <w:rFonts w:ascii="Times New Roman" w:hAnsi="Times New Roman" w:cs="Times New Roman"/>
                <w:sz w:val="24"/>
                <w:szCs w:val="24"/>
              </w:rPr>
            </w:pPr>
            <w:r w:rsidRPr="00167114">
              <w:rPr>
                <w:rFonts w:ascii="Times New Roman" w:hAnsi="Times New Roman" w:cs="Times New Roman"/>
                <w:sz w:val="24"/>
                <w:szCs w:val="24"/>
              </w:rPr>
              <w:t>Порядок исправления</w:t>
            </w:r>
          </w:p>
        </w:tc>
        <w:tc>
          <w:tcPr>
            <w:tcW w:w="1244" w:type="dxa"/>
            <w:tcBorders>
              <w:top w:val="single" w:sz="4" w:space="0" w:color="auto"/>
              <w:left w:val="single" w:sz="4" w:space="0" w:color="auto"/>
              <w:bottom w:val="single" w:sz="4" w:space="0" w:color="auto"/>
              <w:right w:val="single" w:sz="4" w:space="0" w:color="auto"/>
            </w:tcBorders>
          </w:tcPr>
          <w:p w:rsidR="00685811" w:rsidRPr="00167114" w:rsidRDefault="00685811" w:rsidP="00E101C7">
            <w:pPr>
              <w:pStyle w:val="ConsPlusNormal"/>
              <w:ind w:hanging="2"/>
              <w:jc w:val="center"/>
              <w:rPr>
                <w:rFonts w:ascii="Times New Roman" w:hAnsi="Times New Roman" w:cs="Times New Roman"/>
                <w:sz w:val="24"/>
                <w:szCs w:val="24"/>
              </w:rPr>
            </w:pPr>
            <w:r>
              <w:rPr>
                <w:rFonts w:ascii="Times New Roman" w:hAnsi="Times New Roman" w:cs="Times New Roman"/>
                <w:sz w:val="24"/>
                <w:szCs w:val="24"/>
              </w:rPr>
              <w:t>Сум</w:t>
            </w:r>
            <w:r w:rsidR="00E1053C">
              <w:rPr>
                <w:rFonts w:ascii="Times New Roman" w:hAnsi="Times New Roman" w:cs="Times New Roman"/>
                <w:sz w:val="24"/>
                <w:szCs w:val="24"/>
              </w:rPr>
              <w:t>м</w:t>
            </w:r>
            <w:r>
              <w:rPr>
                <w:rFonts w:ascii="Times New Roman" w:hAnsi="Times New Roman" w:cs="Times New Roman"/>
                <w:sz w:val="24"/>
                <w:szCs w:val="24"/>
              </w:rPr>
              <w:t>а, руб.</w:t>
            </w:r>
          </w:p>
        </w:tc>
        <w:tc>
          <w:tcPr>
            <w:tcW w:w="2410" w:type="dxa"/>
            <w:tcBorders>
              <w:top w:val="single" w:sz="4" w:space="0" w:color="auto"/>
              <w:left w:val="single" w:sz="4" w:space="0" w:color="auto"/>
              <w:bottom w:val="single" w:sz="4" w:space="0" w:color="auto"/>
              <w:right w:val="single" w:sz="4" w:space="0" w:color="auto"/>
            </w:tcBorders>
            <w:vAlign w:val="center"/>
          </w:tcPr>
          <w:p w:rsidR="00685811" w:rsidRPr="00167114" w:rsidRDefault="00685811" w:rsidP="00E101C7">
            <w:pPr>
              <w:pStyle w:val="ConsPlusNormal"/>
              <w:ind w:hanging="2"/>
              <w:jc w:val="center"/>
              <w:rPr>
                <w:rFonts w:ascii="Times New Roman" w:hAnsi="Times New Roman" w:cs="Times New Roman"/>
                <w:sz w:val="24"/>
                <w:szCs w:val="24"/>
              </w:rPr>
            </w:pPr>
            <w:r w:rsidRPr="00167114">
              <w:rPr>
                <w:rFonts w:ascii="Times New Roman" w:hAnsi="Times New Roman" w:cs="Times New Roman"/>
                <w:sz w:val="24"/>
                <w:szCs w:val="24"/>
              </w:rPr>
              <w:t>Налоговые и административные последствия</w:t>
            </w:r>
          </w:p>
        </w:tc>
      </w:tr>
      <w:tr w:rsidR="00685811" w:rsidRPr="006A355A" w:rsidTr="00E101C7">
        <w:tc>
          <w:tcPr>
            <w:tcW w:w="3180" w:type="dxa"/>
            <w:tcBorders>
              <w:top w:val="single" w:sz="4" w:space="0" w:color="auto"/>
              <w:left w:val="single" w:sz="4" w:space="0" w:color="auto"/>
              <w:bottom w:val="single" w:sz="4" w:space="0" w:color="auto"/>
              <w:right w:val="single" w:sz="4" w:space="0" w:color="auto"/>
            </w:tcBorders>
          </w:tcPr>
          <w:p w:rsidR="00685811" w:rsidRPr="00167114" w:rsidRDefault="00685811" w:rsidP="00E101C7">
            <w:pPr>
              <w:pStyle w:val="ConsPlusNormal"/>
              <w:ind w:firstLine="118"/>
              <w:rPr>
                <w:rFonts w:ascii="Times New Roman" w:hAnsi="Times New Roman" w:cs="Times New Roman"/>
                <w:sz w:val="24"/>
                <w:szCs w:val="24"/>
              </w:rPr>
            </w:pPr>
            <w:r w:rsidRPr="00167114">
              <w:rPr>
                <w:rFonts w:ascii="Times New Roman" w:hAnsi="Times New Roman" w:cs="Times New Roman"/>
                <w:sz w:val="24"/>
                <w:szCs w:val="24"/>
              </w:rPr>
              <w:t>В товарной накладной от 21.11.201</w:t>
            </w:r>
            <w:r>
              <w:rPr>
                <w:rFonts w:ascii="Times New Roman" w:hAnsi="Times New Roman" w:cs="Times New Roman"/>
                <w:sz w:val="24"/>
                <w:szCs w:val="24"/>
              </w:rPr>
              <w:t>5</w:t>
            </w:r>
            <w:r w:rsidRPr="00167114">
              <w:rPr>
                <w:rFonts w:ascii="Times New Roman" w:hAnsi="Times New Roman" w:cs="Times New Roman"/>
                <w:sz w:val="24"/>
                <w:szCs w:val="24"/>
              </w:rPr>
              <w:t xml:space="preserve"> N 121 не указан номер договора поставщика, расшифровка подписи грузополучателя неразборчива</w:t>
            </w:r>
          </w:p>
        </w:tc>
        <w:tc>
          <w:tcPr>
            <w:tcW w:w="2880" w:type="dxa"/>
            <w:tcBorders>
              <w:top w:val="single" w:sz="4" w:space="0" w:color="auto"/>
              <w:left w:val="single" w:sz="4" w:space="0" w:color="auto"/>
              <w:bottom w:val="single" w:sz="4" w:space="0" w:color="auto"/>
              <w:right w:val="single" w:sz="4" w:space="0" w:color="auto"/>
            </w:tcBorders>
          </w:tcPr>
          <w:p w:rsidR="00685811" w:rsidRPr="00167114" w:rsidRDefault="00685811" w:rsidP="00E101C7">
            <w:pPr>
              <w:pStyle w:val="ConsPlusNormal"/>
              <w:ind w:firstLine="118"/>
              <w:rPr>
                <w:rFonts w:ascii="Times New Roman" w:hAnsi="Times New Roman" w:cs="Times New Roman"/>
                <w:sz w:val="24"/>
                <w:szCs w:val="24"/>
              </w:rPr>
            </w:pPr>
            <w:r w:rsidRPr="00167114">
              <w:rPr>
                <w:rFonts w:ascii="Times New Roman" w:hAnsi="Times New Roman" w:cs="Times New Roman"/>
                <w:sz w:val="24"/>
                <w:szCs w:val="24"/>
              </w:rPr>
              <w:t>Указать в накладной номер договора, уточнить расшифровку подписи грузополучателя</w:t>
            </w:r>
          </w:p>
        </w:tc>
        <w:tc>
          <w:tcPr>
            <w:tcW w:w="1244" w:type="dxa"/>
            <w:tcBorders>
              <w:top w:val="single" w:sz="4" w:space="0" w:color="auto"/>
              <w:left w:val="single" w:sz="4" w:space="0" w:color="auto"/>
              <w:bottom w:val="single" w:sz="4" w:space="0" w:color="auto"/>
              <w:right w:val="single" w:sz="4" w:space="0" w:color="auto"/>
            </w:tcBorders>
          </w:tcPr>
          <w:p w:rsidR="00685811" w:rsidRPr="00921B87" w:rsidRDefault="00685811" w:rsidP="00E101C7">
            <w:pPr>
              <w:pStyle w:val="ConsPlusNormal"/>
              <w:ind w:hanging="2"/>
              <w:rPr>
                <w:rFonts w:ascii="Times New Roman" w:hAnsi="Times New Roman" w:cs="Times New Roman"/>
                <w:sz w:val="24"/>
                <w:szCs w:val="24"/>
              </w:rPr>
            </w:pPr>
            <w:r w:rsidRPr="00921B87">
              <w:rPr>
                <w:rFonts w:ascii="Times New Roman" w:hAnsi="Times New Roman" w:cs="Times New Roman"/>
                <w:sz w:val="24"/>
                <w:szCs w:val="24"/>
              </w:rPr>
              <w:t>164 406,00</w:t>
            </w:r>
          </w:p>
        </w:tc>
        <w:tc>
          <w:tcPr>
            <w:tcW w:w="2410" w:type="dxa"/>
            <w:tcBorders>
              <w:top w:val="single" w:sz="4" w:space="0" w:color="auto"/>
              <w:left w:val="single" w:sz="4" w:space="0" w:color="auto"/>
              <w:bottom w:val="single" w:sz="4" w:space="0" w:color="auto"/>
              <w:right w:val="single" w:sz="4" w:space="0" w:color="auto"/>
            </w:tcBorders>
          </w:tcPr>
          <w:p w:rsidR="00685811" w:rsidRPr="00167114" w:rsidRDefault="00685811" w:rsidP="00E101C7">
            <w:pPr>
              <w:pStyle w:val="ConsPlusNormal"/>
              <w:ind w:hanging="2"/>
              <w:rPr>
                <w:rFonts w:ascii="Times New Roman" w:hAnsi="Times New Roman" w:cs="Times New Roman"/>
                <w:sz w:val="24"/>
                <w:szCs w:val="24"/>
              </w:rPr>
            </w:pPr>
            <w:r w:rsidRPr="00167114">
              <w:rPr>
                <w:rFonts w:ascii="Times New Roman" w:hAnsi="Times New Roman" w:cs="Times New Roman"/>
                <w:sz w:val="24"/>
                <w:szCs w:val="24"/>
              </w:rPr>
              <w:t>Отказ в вычете "входного" НДС. Отказ принятия расходов для уменьшения налогооблагаемой базы</w:t>
            </w:r>
          </w:p>
        </w:tc>
      </w:tr>
      <w:tr w:rsidR="00685811" w:rsidRPr="006A355A" w:rsidTr="00E101C7">
        <w:tc>
          <w:tcPr>
            <w:tcW w:w="3180" w:type="dxa"/>
            <w:tcBorders>
              <w:top w:val="single" w:sz="4" w:space="0" w:color="auto"/>
              <w:left w:val="single" w:sz="4" w:space="0" w:color="auto"/>
              <w:bottom w:val="single" w:sz="4" w:space="0" w:color="auto"/>
              <w:right w:val="single" w:sz="4" w:space="0" w:color="auto"/>
            </w:tcBorders>
          </w:tcPr>
          <w:p w:rsidR="00685811" w:rsidRPr="00167114" w:rsidRDefault="00685811" w:rsidP="00E101C7">
            <w:pPr>
              <w:pStyle w:val="ConsPlusNormal"/>
              <w:ind w:firstLine="0"/>
              <w:rPr>
                <w:rFonts w:ascii="Times New Roman" w:hAnsi="Times New Roman" w:cs="Times New Roman"/>
                <w:sz w:val="24"/>
                <w:szCs w:val="24"/>
              </w:rPr>
            </w:pPr>
            <w:r w:rsidRPr="00167114">
              <w:rPr>
                <w:rFonts w:ascii="Times New Roman" w:hAnsi="Times New Roman" w:cs="Times New Roman"/>
                <w:sz w:val="24"/>
                <w:szCs w:val="24"/>
              </w:rPr>
              <w:t>В шапке акта о приеме-передаче основных средств от 21.11.201</w:t>
            </w:r>
            <w:r>
              <w:rPr>
                <w:rFonts w:ascii="Times New Roman" w:hAnsi="Times New Roman" w:cs="Times New Roman"/>
                <w:sz w:val="24"/>
                <w:szCs w:val="24"/>
              </w:rPr>
              <w:t>5</w:t>
            </w:r>
            <w:r w:rsidRPr="00167114">
              <w:rPr>
                <w:rFonts w:ascii="Times New Roman" w:hAnsi="Times New Roman" w:cs="Times New Roman"/>
                <w:sz w:val="24"/>
                <w:szCs w:val="24"/>
              </w:rPr>
              <w:t xml:space="preserve"> N 1 не указана организация-сдатчик, не заполнен реквизит ОКПО</w:t>
            </w:r>
          </w:p>
        </w:tc>
        <w:tc>
          <w:tcPr>
            <w:tcW w:w="2880" w:type="dxa"/>
            <w:tcBorders>
              <w:top w:val="single" w:sz="4" w:space="0" w:color="auto"/>
              <w:left w:val="single" w:sz="4" w:space="0" w:color="auto"/>
              <w:bottom w:val="single" w:sz="4" w:space="0" w:color="auto"/>
              <w:right w:val="single" w:sz="4" w:space="0" w:color="auto"/>
            </w:tcBorders>
          </w:tcPr>
          <w:p w:rsidR="00685811" w:rsidRPr="00167114" w:rsidRDefault="00685811" w:rsidP="00E101C7">
            <w:pPr>
              <w:pStyle w:val="ConsPlusNormal"/>
              <w:ind w:firstLine="118"/>
              <w:rPr>
                <w:rFonts w:ascii="Times New Roman" w:hAnsi="Times New Roman" w:cs="Times New Roman"/>
                <w:sz w:val="24"/>
                <w:szCs w:val="24"/>
              </w:rPr>
            </w:pPr>
            <w:r w:rsidRPr="00167114">
              <w:rPr>
                <w:rFonts w:ascii="Times New Roman" w:hAnsi="Times New Roman" w:cs="Times New Roman"/>
                <w:sz w:val="24"/>
                <w:szCs w:val="24"/>
              </w:rPr>
              <w:t>Внести в акт о приеме-передаче основных средств необходимые реквизиты</w:t>
            </w:r>
          </w:p>
        </w:tc>
        <w:tc>
          <w:tcPr>
            <w:tcW w:w="1244" w:type="dxa"/>
            <w:tcBorders>
              <w:top w:val="single" w:sz="4" w:space="0" w:color="auto"/>
              <w:left w:val="single" w:sz="4" w:space="0" w:color="auto"/>
              <w:bottom w:val="single" w:sz="4" w:space="0" w:color="auto"/>
              <w:right w:val="single" w:sz="4" w:space="0" w:color="auto"/>
            </w:tcBorders>
          </w:tcPr>
          <w:p w:rsidR="00685811" w:rsidRPr="00167114" w:rsidRDefault="00685811" w:rsidP="00E101C7">
            <w:pPr>
              <w:pStyle w:val="ConsPlusNormal"/>
              <w:ind w:hanging="2"/>
              <w:rPr>
                <w:rFonts w:ascii="Times New Roman" w:hAnsi="Times New Roman" w:cs="Times New Roman"/>
                <w:sz w:val="24"/>
                <w:szCs w:val="24"/>
              </w:rPr>
            </w:pPr>
            <w:r>
              <w:rPr>
                <w:rFonts w:ascii="Times New Roman" w:hAnsi="Times New Roman" w:cs="Times New Roman"/>
                <w:sz w:val="24"/>
                <w:szCs w:val="24"/>
              </w:rPr>
              <w:t>98750,00</w:t>
            </w:r>
          </w:p>
        </w:tc>
        <w:tc>
          <w:tcPr>
            <w:tcW w:w="2410" w:type="dxa"/>
            <w:tcBorders>
              <w:top w:val="single" w:sz="4" w:space="0" w:color="auto"/>
              <w:left w:val="single" w:sz="4" w:space="0" w:color="auto"/>
              <w:bottom w:val="single" w:sz="4" w:space="0" w:color="auto"/>
              <w:right w:val="single" w:sz="4" w:space="0" w:color="auto"/>
            </w:tcBorders>
          </w:tcPr>
          <w:p w:rsidR="00685811" w:rsidRPr="00167114" w:rsidRDefault="00685811" w:rsidP="00E101C7">
            <w:pPr>
              <w:pStyle w:val="ConsPlusNormal"/>
              <w:ind w:hanging="2"/>
              <w:rPr>
                <w:rFonts w:ascii="Times New Roman" w:hAnsi="Times New Roman" w:cs="Times New Roman"/>
                <w:sz w:val="24"/>
                <w:szCs w:val="24"/>
              </w:rPr>
            </w:pPr>
            <w:r w:rsidRPr="00167114">
              <w:rPr>
                <w:rFonts w:ascii="Times New Roman" w:hAnsi="Times New Roman" w:cs="Times New Roman"/>
                <w:sz w:val="24"/>
                <w:szCs w:val="24"/>
              </w:rPr>
              <w:t>Нарушение правил заполнения первичных документов бухгалтерского учета</w:t>
            </w:r>
          </w:p>
        </w:tc>
      </w:tr>
      <w:tr w:rsidR="00685811" w:rsidRPr="006A355A" w:rsidTr="00E101C7">
        <w:tc>
          <w:tcPr>
            <w:tcW w:w="3180" w:type="dxa"/>
            <w:tcBorders>
              <w:top w:val="single" w:sz="4" w:space="0" w:color="auto"/>
              <w:left w:val="single" w:sz="4" w:space="0" w:color="auto"/>
              <w:bottom w:val="single" w:sz="4" w:space="0" w:color="auto"/>
              <w:right w:val="single" w:sz="4" w:space="0" w:color="auto"/>
            </w:tcBorders>
          </w:tcPr>
          <w:p w:rsidR="00685811" w:rsidRPr="00167114" w:rsidRDefault="00685811" w:rsidP="00E101C7">
            <w:pPr>
              <w:pStyle w:val="ConsPlusNormal"/>
              <w:ind w:firstLine="0"/>
              <w:rPr>
                <w:rFonts w:ascii="Times New Roman" w:hAnsi="Times New Roman" w:cs="Times New Roman"/>
                <w:sz w:val="24"/>
                <w:szCs w:val="24"/>
              </w:rPr>
            </w:pPr>
            <w:r w:rsidRPr="00167114">
              <w:rPr>
                <w:rFonts w:ascii="Times New Roman" w:hAnsi="Times New Roman" w:cs="Times New Roman"/>
                <w:sz w:val="24"/>
                <w:szCs w:val="24"/>
              </w:rPr>
              <w:t xml:space="preserve">Оборудование, требующее монтажа, принято к учету на </w:t>
            </w:r>
            <w:proofErr w:type="spellStart"/>
            <w:r w:rsidRPr="00167114">
              <w:rPr>
                <w:rFonts w:ascii="Times New Roman" w:hAnsi="Times New Roman" w:cs="Times New Roman"/>
                <w:sz w:val="24"/>
                <w:szCs w:val="24"/>
              </w:rPr>
              <w:t>сч</w:t>
            </w:r>
            <w:proofErr w:type="spellEnd"/>
            <w:r w:rsidRPr="00167114">
              <w:rPr>
                <w:rFonts w:ascii="Times New Roman" w:hAnsi="Times New Roman" w:cs="Times New Roman"/>
                <w:sz w:val="24"/>
                <w:szCs w:val="24"/>
              </w:rPr>
              <w:t>. 08 "Вложения во внеоборотные активы"</w:t>
            </w:r>
          </w:p>
        </w:tc>
        <w:tc>
          <w:tcPr>
            <w:tcW w:w="2880" w:type="dxa"/>
            <w:tcBorders>
              <w:top w:val="single" w:sz="4" w:space="0" w:color="auto"/>
              <w:left w:val="single" w:sz="4" w:space="0" w:color="auto"/>
              <w:bottom w:val="single" w:sz="4" w:space="0" w:color="auto"/>
              <w:right w:val="single" w:sz="4" w:space="0" w:color="auto"/>
            </w:tcBorders>
          </w:tcPr>
          <w:p w:rsidR="00685811" w:rsidRPr="00167114" w:rsidRDefault="00685811" w:rsidP="00E101C7">
            <w:pPr>
              <w:pStyle w:val="ConsPlusNormal"/>
              <w:ind w:firstLine="118"/>
              <w:rPr>
                <w:rFonts w:ascii="Times New Roman" w:hAnsi="Times New Roman" w:cs="Times New Roman"/>
                <w:sz w:val="24"/>
                <w:szCs w:val="24"/>
              </w:rPr>
            </w:pPr>
            <w:r w:rsidRPr="00167114">
              <w:rPr>
                <w:rFonts w:ascii="Times New Roman" w:hAnsi="Times New Roman" w:cs="Times New Roman"/>
                <w:sz w:val="24"/>
                <w:szCs w:val="24"/>
              </w:rPr>
              <w:t xml:space="preserve">Оборудование, требующее монтажа, первоначально учитывается на </w:t>
            </w:r>
            <w:proofErr w:type="spellStart"/>
            <w:r w:rsidRPr="00167114">
              <w:rPr>
                <w:rFonts w:ascii="Times New Roman" w:hAnsi="Times New Roman" w:cs="Times New Roman"/>
                <w:sz w:val="24"/>
                <w:szCs w:val="24"/>
              </w:rPr>
              <w:t>сч</w:t>
            </w:r>
            <w:proofErr w:type="spellEnd"/>
            <w:r w:rsidRPr="00167114">
              <w:rPr>
                <w:rFonts w:ascii="Times New Roman" w:hAnsi="Times New Roman" w:cs="Times New Roman"/>
                <w:sz w:val="24"/>
                <w:szCs w:val="24"/>
              </w:rPr>
              <w:t xml:space="preserve">. 07 "Оборудование к установке". </w:t>
            </w:r>
            <w:r>
              <w:rPr>
                <w:rFonts w:ascii="Times New Roman" w:hAnsi="Times New Roman" w:cs="Times New Roman"/>
                <w:sz w:val="24"/>
                <w:szCs w:val="24"/>
              </w:rPr>
              <w:t>С</w:t>
            </w:r>
            <w:r w:rsidRPr="00167114">
              <w:rPr>
                <w:rFonts w:ascii="Times New Roman" w:hAnsi="Times New Roman" w:cs="Times New Roman"/>
                <w:sz w:val="24"/>
                <w:szCs w:val="24"/>
              </w:rPr>
              <w:t>ледует произвести исправительные записи в учете</w:t>
            </w:r>
          </w:p>
        </w:tc>
        <w:tc>
          <w:tcPr>
            <w:tcW w:w="1244" w:type="dxa"/>
            <w:tcBorders>
              <w:top w:val="single" w:sz="4" w:space="0" w:color="auto"/>
              <w:left w:val="single" w:sz="4" w:space="0" w:color="auto"/>
              <w:bottom w:val="single" w:sz="4" w:space="0" w:color="auto"/>
              <w:right w:val="single" w:sz="4" w:space="0" w:color="auto"/>
            </w:tcBorders>
          </w:tcPr>
          <w:p w:rsidR="00685811" w:rsidRPr="00167114" w:rsidRDefault="00685811" w:rsidP="00E101C7">
            <w:pPr>
              <w:pStyle w:val="ConsPlusNormal"/>
              <w:ind w:hanging="2"/>
              <w:rPr>
                <w:rFonts w:ascii="Times New Roman" w:hAnsi="Times New Roman" w:cs="Times New Roman"/>
                <w:sz w:val="24"/>
                <w:szCs w:val="24"/>
              </w:rPr>
            </w:pPr>
            <w:r>
              <w:rPr>
                <w:rFonts w:ascii="Times New Roman" w:hAnsi="Times New Roman" w:cs="Times New Roman"/>
                <w:sz w:val="24"/>
                <w:szCs w:val="24"/>
              </w:rPr>
              <w:t>289430,00</w:t>
            </w:r>
          </w:p>
        </w:tc>
        <w:tc>
          <w:tcPr>
            <w:tcW w:w="2410" w:type="dxa"/>
            <w:tcBorders>
              <w:top w:val="single" w:sz="4" w:space="0" w:color="auto"/>
              <w:left w:val="single" w:sz="4" w:space="0" w:color="auto"/>
              <w:bottom w:val="single" w:sz="4" w:space="0" w:color="auto"/>
              <w:right w:val="single" w:sz="4" w:space="0" w:color="auto"/>
            </w:tcBorders>
          </w:tcPr>
          <w:p w:rsidR="00685811" w:rsidRPr="00167114" w:rsidRDefault="00685811" w:rsidP="00E101C7">
            <w:pPr>
              <w:pStyle w:val="ConsPlusNormal"/>
              <w:ind w:hanging="2"/>
              <w:rPr>
                <w:rFonts w:ascii="Times New Roman" w:hAnsi="Times New Roman" w:cs="Times New Roman"/>
                <w:sz w:val="24"/>
                <w:szCs w:val="24"/>
              </w:rPr>
            </w:pPr>
            <w:r w:rsidRPr="00167114">
              <w:rPr>
                <w:rFonts w:ascii="Times New Roman" w:hAnsi="Times New Roman" w:cs="Times New Roman"/>
                <w:sz w:val="24"/>
                <w:szCs w:val="24"/>
              </w:rPr>
              <w:t>Нарушения правил ведения бухгалтерского учета</w:t>
            </w:r>
          </w:p>
        </w:tc>
      </w:tr>
      <w:tr w:rsidR="00685811" w:rsidRPr="006A355A" w:rsidTr="00E101C7">
        <w:tc>
          <w:tcPr>
            <w:tcW w:w="3180" w:type="dxa"/>
            <w:tcBorders>
              <w:top w:val="single" w:sz="4" w:space="0" w:color="auto"/>
              <w:left w:val="single" w:sz="4" w:space="0" w:color="auto"/>
              <w:bottom w:val="single" w:sz="4" w:space="0" w:color="auto"/>
              <w:right w:val="single" w:sz="4" w:space="0" w:color="auto"/>
            </w:tcBorders>
          </w:tcPr>
          <w:p w:rsidR="00685811" w:rsidRPr="00167114" w:rsidRDefault="00685811" w:rsidP="00E101C7">
            <w:pPr>
              <w:pStyle w:val="ConsPlusNormal"/>
              <w:ind w:firstLine="118"/>
              <w:rPr>
                <w:rFonts w:ascii="Times New Roman" w:hAnsi="Times New Roman" w:cs="Times New Roman"/>
                <w:sz w:val="24"/>
                <w:szCs w:val="24"/>
              </w:rPr>
            </w:pPr>
            <w:r w:rsidRPr="00167114">
              <w:rPr>
                <w:rFonts w:ascii="Times New Roman" w:hAnsi="Times New Roman" w:cs="Times New Roman"/>
                <w:sz w:val="24"/>
                <w:szCs w:val="24"/>
              </w:rPr>
              <w:t xml:space="preserve">В товарной накладной от 23.08.2014 N 041028 отсутствует дата отпуска и получения </w:t>
            </w:r>
            <w:r>
              <w:rPr>
                <w:rFonts w:ascii="Times New Roman" w:hAnsi="Times New Roman" w:cs="Times New Roman"/>
                <w:sz w:val="24"/>
                <w:szCs w:val="24"/>
              </w:rPr>
              <w:t>основного средства</w:t>
            </w:r>
            <w:r w:rsidRPr="00167114">
              <w:rPr>
                <w:rFonts w:ascii="Times New Roman" w:hAnsi="Times New Roman" w:cs="Times New Roman"/>
                <w:sz w:val="24"/>
                <w:szCs w:val="24"/>
              </w:rPr>
              <w:t>, не указана расшифровка подписи получателя, отсутствует номер накладной</w:t>
            </w:r>
          </w:p>
        </w:tc>
        <w:tc>
          <w:tcPr>
            <w:tcW w:w="2880" w:type="dxa"/>
            <w:tcBorders>
              <w:top w:val="single" w:sz="4" w:space="0" w:color="auto"/>
              <w:left w:val="single" w:sz="4" w:space="0" w:color="auto"/>
              <w:bottom w:val="single" w:sz="4" w:space="0" w:color="auto"/>
              <w:right w:val="single" w:sz="4" w:space="0" w:color="auto"/>
            </w:tcBorders>
          </w:tcPr>
          <w:p w:rsidR="00685811" w:rsidRPr="00167114" w:rsidRDefault="00685811" w:rsidP="00E101C7">
            <w:pPr>
              <w:pStyle w:val="ConsPlusNormal"/>
              <w:ind w:firstLine="118"/>
              <w:rPr>
                <w:rFonts w:ascii="Times New Roman" w:hAnsi="Times New Roman" w:cs="Times New Roman"/>
                <w:sz w:val="24"/>
                <w:szCs w:val="24"/>
              </w:rPr>
            </w:pPr>
            <w:r w:rsidRPr="00167114">
              <w:rPr>
                <w:rFonts w:ascii="Times New Roman" w:hAnsi="Times New Roman" w:cs="Times New Roman"/>
                <w:sz w:val="24"/>
                <w:szCs w:val="24"/>
              </w:rPr>
              <w:t xml:space="preserve">Внести в накладную недостающие реквизиты: поставить дату отпуска и получения </w:t>
            </w:r>
            <w:r>
              <w:rPr>
                <w:rFonts w:ascii="Times New Roman" w:hAnsi="Times New Roman" w:cs="Times New Roman"/>
                <w:sz w:val="24"/>
                <w:szCs w:val="24"/>
              </w:rPr>
              <w:t>основного средства</w:t>
            </w:r>
            <w:r w:rsidRPr="00167114">
              <w:rPr>
                <w:rFonts w:ascii="Times New Roman" w:hAnsi="Times New Roman" w:cs="Times New Roman"/>
                <w:sz w:val="24"/>
                <w:szCs w:val="24"/>
              </w:rPr>
              <w:t>, зарегистрировать накладную и проставить номер, расшифровать подпись получателя</w:t>
            </w:r>
          </w:p>
        </w:tc>
        <w:tc>
          <w:tcPr>
            <w:tcW w:w="1244" w:type="dxa"/>
            <w:tcBorders>
              <w:top w:val="single" w:sz="4" w:space="0" w:color="auto"/>
              <w:left w:val="single" w:sz="4" w:space="0" w:color="auto"/>
              <w:bottom w:val="single" w:sz="4" w:space="0" w:color="auto"/>
              <w:right w:val="single" w:sz="4" w:space="0" w:color="auto"/>
            </w:tcBorders>
          </w:tcPr>
          <w:p w:rsidR="00685811" w:rsidRPr="00167114" w:rsidRDefault="00685811" w:rsidP="00E101C7">
            <w:pPr>
              <w:pStyle w:val="ConsPlusNormal"/>
              <w:ind w:hanging="2"/>
              <w:rPr>
                <w:rFonts w:ascii="Times New Roman" w:hAnsi="Times New Roman" w:cs="Times New Roman"/>
                <w:sz w:val="24"/>
                <w:szCs w:val="24"/>
              </w:rPr>
            </w:pPr>
            <w:r>
              <w:rPr>
                <w:rFonts w:ascii="Times New Roman" w:hAnsi="Times New Roman" w:cs="Times New Roman"/>
                <w:sz w:val="24"/>
                <w:szCs w:val="24"/>
              </w:rPr>
              <w:t>48650,00</w:t>
            </w:r>
          </w:p>
        </w:tc>
        <w:tc>
          <w:tcPr>
            <w:tcW w:w="2410" w:type="dxa"/>
            <w:tcBorders>
              <w:top w:val="single" w:sz="4" w:space="0" w:color="auto"/>
              <w:left w:val="single" w:sz="4" w:space="0" w:color="auto"/>
              <w:bottom w:val="single" w:sz="4" w:space="0" w:color="auto"/>
              <w:right w:val="single" w:sz="4" w:space="0" w:color="auto"/>
            </w:tcBorders>
          </w:tcPr>
          <w:p w:rsidR="00685811" w:rsidRPr="00167114" w:rsidRDefault="00685811" w:rsidP="00E101C7">
            <w:pPr>
              <w:pStyle w:val="ConsPlusNormal"/>
              <w:ind w:hanging="2"/>
              <w:rPr>
                <w:rFonts w:ascii="Times New Roman" w:hAnsi="Times New Roman" w:cs="Times New Roman"/>
                <w:sz w:val="24"/>
                <w:szCs w:val="24"/>
              </w:rPr>
            </w:pPr>
            <w:r w:rsidRPr="00167114">
              <w:rPr>
                <w:rFonts w:ascii="Times New Roman" w:hAnsi="Times New Roman" w:cs="Times New Roman"/>
                <w:sz w:val="24"/>
                <w:szCs w:val="24"/>
              </w:rPr>
              <w:t>Отказ в вычете "входного" НДС для покупателя. Отказ принятия расходов для уменьшения налогооблагаемой базы</w:t>
            </w:r>
          </w:p>
        </w:tc>
      </w:tr>
      <w:tr w:rsidR="00685811" w:rsidRPr="006A355A" w:rsidTr="00E101C7">
        <w:tc>
          <w:tcPr>
            <w:tcW w:w="3180" w:type="dxa"/>
            <w:tcBorders>
              <w:top w:val="single" w:sz="4" w:space="0" w:color="auto"/>
              <w:left w:val="single" w:sz="4" w:space="0" w:color="auto"/>
              <w:bottom w:val="single" w:sz="4" w:space="0" w:color="auto"/>
              <w:right w:val="single" w:sz="4" w:space="0" w:color="auto"/>
            </w:tcBorders>
          </w:tcPr>
          <w:p w:rsidR="00685811" w:rsidRPr="00167114" w:rsidRDefault="00685811" w:rsidP="00E101C7">
            <w:pPr>
              <w:pStyle w:val="ConsPlusNormal"/>
              <w:ind w:firstLine="118"/>
              <w:rPr>
                <w:rFonts w:ascii="Times New Roman" w:hAnsi="Times New Roman" w:cs="Times New Roman"/>
                <w:sz w:val="24"/>
                <w:szCs w:val="24"/>
              </w:rPr>
            </w:pPr>
            <w:r>
              <w:rPr>
                <w:rFonts w:ascii="Times New Roman" w:hAnsi="Times New Roman" w:cs="Times New Roman"/>
                <w:sz w:val="24"/>
                <w:szCs w:val="24"/>
              </w:rPr>
              <w:t>Компьютер</w:t>
            </w:r>
            <w:r w:rsidRPr="00167114">
              <w:rPr>
                <w:rFonts w:ascii="Times New Roman" w:hAnsi="Times New Roman" w:cs="Times New Roman"/>
                <w:sz w:val="24"/>
                <w:szCs w:val="24"/>
              </w:rPr>
              <w:t xml:space="preserve"> отнесен на </w:t>
            </w:r>
            <w:proofErr w:type="spellStart"/>
            <w:r w:rsidRPr="00167114">
              <w:rPr>
                <w:rFonts w:ascii="Times New Roman" w:hAnsi="Times New Roman" w:cs="Times New Roman"/>
                <w:sz w:val="24"/>
                <w:szCs w:val="24"/>
              </w:rPr>
              <w:t>сч</w:t>
            </w:r>
            <w:proofErr w:type="spellEnd"/>
            <w:r w:rsidRPr="00167114">
              <w:rPr>
                <w:rFonts w:ascii="Times New Roman" w:hAnsi="Times New Roman" w:cs="Times New Roman"/>
                <w:sz w:val="24"/>
                <w:szCs w:val="24"/>
              </w:rPr>
              <w:t>. 10 "Материалы"</w:t>
            </w:r>
          </w:p>
        </w:tc>
        <w:tc>
          <w:tcPr>
            <w:tcW w:w="2880" w:type="dxa"/>
            <w:tcBorders>
              <w:top w:val="single" w:sz="4" w:space="0" w:color="auto"/>
              <w:left w:val="single" w:sz="4" w:space="0" w:color="auto"/>
              <w:bottom w:val="single" w:sz="4" w:space="0" w:color="auto"/>
              <w:right w:val="single" w:sz="4" w:space="0" w:color="auto"/>
            </w:tcBorders>
          </w:tcPr>
          <w:p w:rsidR="00685811" w:rsidRPr="00167114" w:rsidRDefault="00685811" w:rsidP="00E101C7">
            <w:pPr>
              <w:pStyle w:val="ConsPlusNormal"/>
              <w:ind w:hanging="2"/>
              <w:rPr>
                <w:rFonts w:ascii="Times New Roman" w:hAnsi="Times New Roman" w:cs="Times New Roman"/>
                <w:sz w:val="24"/>
                <w:szCs w:val="24"/>
              </w:rPr>
            </w:pPr>
            <w:r w:rsidRPr="00167114">
              <w:rPr>
                <w:rFonts w:ascii="Times New Roman" w:hAnsi="Times New Roman" w:cs="Times New Roman"/>
                <w:sz w:val="24"/>
                <w:szCs w:val="24"/>
              </w:rPr>
              <w:t>Сделать исправительные записи в учете</w:t>
            </w:r>
            <w:r>
              <w:rPr>
                <w:rFonts w:ascii="Times New Roman" w:hAnsi="Times New Roman" w:cs="Times New Roman"/>
                <w:sz w:val="24"/>
                <w:szCs w:val="24"/>
              </w:rPr>
              <w:t xml:space="preserve"> и предоставить данные в отдел № 6 для  </w:t>
            </w:r>
            <w:r w:rsidRPr="00167114">
              <w:rPr>
                <w:rFonts w:ascii="Times New Roman" w:hAnsi="Times New Roman" w:cs="Times New Roman"/>
                <w:sz w:val="24"/>
                <w:szCs w:val="24"/>
              </w:rPr>
              <w:t xml:space="preserve"> уточненн</w:t>
            </w:r>
            <w:r>
              <w:rPr>
                <w:rFonts w:ascii="Times New Roman" w:hAnsi="Times New Roman" w:cs="Times New Roman"/>
                <w:sz w:val="24"/>
                <w:szCs w:val="24"/>
              </w:rPr>
              <w:t>ой</w:t>
            </w:r>
            <w:r w:rsidRPr="00167114">
              <w:rPr>
                <w:rFonts w:ascii="Times New Roman" w:hAnsi="Times New Roman" w:cs="Times New Roman"/>
                <w:sz w:val="24"/>
                <w:szCs w:val="24"/>
              </w:rPr>
              <w:t xml:space="preserve"> деклараци</w:t>
            </w:r>
            <w:r>
              <w:rPr>
                <w:rFonts w:ascii="Times New Roman" w:hAnsi="Times New Roman" w:cs="Times New Roman"/>
                <w:sz w:val="24"/>
                <w:szCs w:val="24"/>
              </w:rPr>
              <w:t>и</w:t>
            </w:r>
            <w:r w:rsidRPr="00167114">
              <w:rPr>
                <w:rFonts w:ascii="Times New Roman" w:hAnsi="Times New Roman" w:cs="Times New Roman"/>
                <w:sz w:val="24"/>
                <w:szCs w:val="24"/>
              </w:rPr>
              <w:t xml:space="preserve"> по налогу на прибыль</w:t>
            </w:r>
          </w:p>
        </w:tc>
        <w:tc>
          <w:tcPr>
            <w:tcW w:w="1244" w:type="dxa"/>
            <w:tcBorders>
              <w:top w:val="single" w:sz="4" w:space="0" w:color="auto"/>
              <w:left w:val="single" w:sz="4" w:space="0" w:color="auto"/>
              <w:bottom w:val="single" w:sz="4" w:space="0" w:color="auto"/>
              <w:right w:val="single" w:sz="4" w:space="0" w:color="auto"/>
            </w:tcBorders>
          </w:tcPr>
          <w:p w:rsidR="00685811" w:rsidRPr="001E6338" w:rsidRDefault="00685811" w:rsidP="00E101C7">
            <w:pPr>
              <w:pStyle w:val="ConsPlusNormal"/>
              <w:ind w:hanging="62"/>
              <w:jc w:val="both"/>
              <w:rPr>
                <w:rFonts w:ascii="Times New Roman" w:hAnsi="Times New Roman" w:cs="Times New Roman"/>
                <w:sz w:val="24"/>
                <w:szCs w:val="24"/>
              </w:rPr>
            </w:pPr>
            <w:r>
              <w:rPr>
                <w:rFonts w:ascii="Times New Roman" w:hAnsi="Times New Roman" w:cs="Times New Roman"/>
                <w:sz w:val="24"/>
                <w:szCs w:val="24"/>
              </w:rPr>
              <w:t>3</w:t>
            </w:r>
            <w:r w:rsidRPr="001E6338">
              <w:rPr>
                <w:rFonts w:ascii="Times New Roman" w:hAnsi="Times New Roman" w:cs="Times New Roman"/>
                <w:sz w:val="24"/>
                <w:szCs w:val="24"/>
              </w:rPr>
              <w:t xml:space="preserve">2 711,87 </w:t>
            </w:r>
          </w:p>
          <w:p w:rsidR="00685811" w:rsidRPr="00167114" w:rsidRDefault="00685811" w:rsidP="00E101C7">
            <w:pPr>
              <w:pStyle w:val="ConsPlusNormal"/>
              <w:ind w:hanging="2"/>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85811" w:rsidRPr="00167114" w:rsidRDefault="00685811" w:rsidP="00E101C7">
            <w:pPr>
              <w:pStyle w:val="ConsPlusNormal"/>
              <w:ind w:hanging="2"/>
              <w:rPr>
                <w:rFonts w:ascii="Times New Roman" w:hAnsi="Times New Roman" w:cs="Times New Roman"/>
                <w:sz w:val="24"/>
                <w:szCs w:val="24"/>
              </w:rPr>
            </w:pPr>
            <w:r w:rsidRPr="00167114">
              <w:rPr>
                <w:rFonts w:ascii="Times New Roman" w:hAnsi="Times New Roman" w:cs="Times New Roman"/>
                <w:sz w:val="24"/>
                <w:szCs w:val="24"/>
              </w:rPr>
              <w:t>Искажение учета и отчетности, рассчитать и уплатить пени</w:t>
            </w:r>
          </w:p>
        </w:tc>
      </w:tr>
      <w:tr w:rsidR="00685811" w:rsidRPr="006A355A" w:rsidTr="00E101C7">
        <w:tc>
          <w:tcPr>
            <w:tcW w:w="3180" w:type="dxa"/>
            <w:tcBorders>
              <w:top w:val="single" w:sz="4" w:space="0" w:color="auto"/>
              <w:left w:val="single" w:sz="4" w:space="0" w:color="auto"/>
              <w:bottom w:val="single" w:sz="4" w:space="0" w:color="auto"/>
              <w:right w:val="single" w:sz="4" w:space="0" w:color="auto"/>
            </w:tcBorders>
          </w:tcPr>
          <w:p w:rsidR="00685811" w:rsidRDefault="00685811" w:rsidP="00E101C7">
            <w:pPr>
              <w:pStyle w:val="ConsPlusNormal"/>
              <w:ind w:firstLine="118"/>
              <w:rPr>
                <w:rFonts w:ascii="Times New Roman" w:hAnsi="Times New Roman" w:cs="Times New Roman"/>
                <w:sz w:val="24"/>
                <w:szCs w:val="24"/>
              </w:rPr>
            </w:pPr>
            <w:r>
              <w:rPr>
                <w:rFonts w:ascii="Times New Roman" w:hAnsi="Times New Roman" w:cs="Times New Roman"/>
                <w:sz w:val="24"/>
                <w:szCs w:val="24"/>
              </w:rPr>
              <w:t>Итого</w:t>
            </w:r>
          </w:p>
        </w:tc>
        <w:tc>
          <w:tcPr>
            <w:tcW w:w="2880" w:type="dxa"/>
            <w:tcBorders>
              <w:top w:val="single" w:sz="4" w:space="0" w:color="auto"/>
              <w:left w:val="single" w:sz="4" w:space="0" w:color="auto"/>
              <w:bottom w:val="single" w:sz="4" w:space="0" w:color="auto"/>
              <w:right w:val="single" w:sz="4" w:space="0" w:color="auto"/>
            </w:tcBorders>
          </w:tcPr>
          <w:p w:rsidR="00685811" w:rsidRPr="00167114" w:rsidRDefault="00685811" w:rsidP="00E101C7">
            <w:pPr>
              <w:pStyle w:val="ConsPlusNormal"/>
              <w:ind w:hanging="2"/>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rsidR="00685811" w:rsidRDefault="00685811" w:rsidP="00E101C7">
            <w:pPr>
              <w:jc w:val="both"/>
              <w:rPr>
                <w:rFonts w:cs="Calibri"/>
                <w:color w:val="000000"/>
              </w:rPr>
            </w:pPr>
            <w:r w:rsidRPr="00F835EC">
              <w:rPr>
                <w:rFonts w:ascii="Times New Roman" w:eastAsia="Times New Roman" w:hAnsi="Times New Roman"/>
                <w:sz w:val="24"/>
                <w:szCs w:val="24"/>
                <w:lang w:eastAsia="ar-SA"/>
              </w:rPr>
              <w:t>469541,87</w:t>
            </w:r>
          </w:p>
          <w:p w:rsidR="00685811" w:rsidRDefault="00685811" w:rsidP="00E101C7">
            <w:pPr>
              <w:pStyle w:val="ConsPlusNormal"/>
              <w:ind w:hanging="62"/>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85811" w:rsidRPr="00167114" w:rsidRDefault="00685811" w:rsidP="00E101C7">
            <w:pPr>
              <w:pStyle w:val="ConsPlusNormal"/>
              <w:ind w:hanging="2"/>
              <w:rPr>
                <w:rFonts w:ascii="Times New Roman" w:hAnsi="Times New Roman" w:cs="Times New Roman"/>
                <w:sz w:val="24"/>
                <w:szCs w:val="24"/>
              </w:rPr>
            </w:pPr>
          </w:p>
        </w:tc>
      </w:tr>
    </w:tbl>
    <w:p w:rsidR="00685811" w:rsidRDefault="00685811" w:rsidP="00685811">
      <w:pPr>
        <w:pStyle w:val="ConsPlusNormal"/>
        <w:spacing w:line="360" w:lineRule="auto"/>
        <w:ind w:firstLine="540"/>
        <w:jc w:val="both"/>
        <w:rPr>
          <w:rFonts w:ascii="Times New Roman" w:hAnsi="Times New Roman" w:cs="Times New Roman"/>
          <w:sz w:val="28"/>
          <w:szCs w:val="28"/>
        </w:rPr>
      </w:pPr>
    </w:p>
    <w:p w:rsidR="00685811" w:rsidRDefault="00685811" w:rsidP="00685811">
      <w:pPr>
        <w:pStyle w:val="a4"/>
        <w:spacing w:line="360" w:lineRule="auto"/>
        <w:ind w:firstLine="567"/>
      </w:pPr>
      <w:r>
        <w:lastRenderedPageBreak/>
        <w:t>Таким образом, проведенный аудит показал, что учет основных средств в АО «ИМЗ» организован на высоком уровне, существенных нарушений, влияющих на достоверность бухгалтерской отчетности не выявлено. Кроме того, все допущенные нарушения носят исправимый характер. Предложения по устранению недостатков системы учета даны в табл. 4.13.</w:t>
      </w:r>
      <w:r w:rsidRPr="002347E7">
        <w:t xml:space="preserve"> </w:t>
      </w:r>
      <w:r>
        <w:t>Сумма выявленных нарушений значительно ниже рассчитанного уровня существенности, таким образом выявленные нарушения не являются значительными. Кроме того, они носят исправимый характер. Аудитором даны рекомендации по их исправлению и снижению хозяйственных и налоговых рисков.</w:t>
      </w:r>
    </w:p>
    <w:p w:rsidR="00564824" w:rsidRDefault="00685811" w:rsidP="00564824">
      <w:pPr>
        <w:jc w:val="center"/>
        <w:rPr>
          <w:rFonts w:ascii="Times New Roman" w:hAnsi="Times New Roman"/>
          <w:b/>
          <w:snapToGrid w:val="0"/>
          <w:sz w:val="28"/>
          <w:szCs w:val="28"/>
        </w:rPr>
      </w:pPr>
      <w:r>
        <w:rPr>
          <w:rFonts w:ascii="Times New Roman" w:hAnsi="Times New Roman"/>
          <w:b/>
          <w:snapToGrid w:val="0"/>
          <w:sz w:val="28"/>
          <w:szCs w:val="28"/>
        </w:rPr>
        <w:br w:type="page"/>
      </w:r>
      <w:r w:rsidR="00564824">
        <w:rPr>
          <w:rFonts w:ascii="Times New Roman" w:hAnsi="Times New Roman"/>
          <w:b/>
          <w:snapToGrid w:val="0"/>
          <w:sz w:val="28"/>
          <w:szCs w:val="28"/>
        </w:rPr>
        <w:lastRenderedPageBreak/>
        <w:t>ВЫВОДЫ И ПРЕДЛОЖЕНИЯ</w:t>
      </w:r>
    </w:p>
    <w:p w:rsidR="00C509A4" w:rsidRDefault="00C509A4" w:rsidP="00564824">
      <w:pPr>
        <w:jc w:val="center"/>
        <w:rPr>
          <w:rFonts w:ascii="Times New Roman" w:hAnsi="Times New Roman"/>
          <w:b/>
          <w:snapToGrid w:val="0"/>
          <w:sz w:val="28"/>
          <w:szCs w:val="28"/>
        </w:rPr>
      </w:pPr>
    </w:p>
    <w:p w:rsidR="00521757" w:rsidRPr="001B5B3B" w:rsidRDefault="00521757" w:rsidP="00C509A4">
      <w:pPr>
        <w:spacing w:line="360" w:lineRule="auto"/>
        <w:ind w:firstLine="709"/>
        <w:jc w:val="both"/>
        <w:rPr>
          <w:rFonts w:ascii="Times New Roman" w:hAnsi="Times New Roman"/>
          <w:sz w:val="28"/>
          <w:szCs w:val="28"/>
        </w:rPr>
      </w:pPr>
      <w:r w:rsidRPr="001B5B3B">
        <w:rPr>
          <w:rFonts w:ascii="Times New Roman" w:hAnsi="Times New Roman"/>
          <w:sz w:val="28"/>
          <w:szCs w:val="28"/>
        </w:rPr>
        <w:t>Ижевский механический завод – одно из крупнейших в России многопрофильных предприятий с современными технологиями машиностроения, металлургии, приборостроения, микроэлектроники, выпускающее гражданское и служебное оружие, упаковочное оборудование, электроинструмент, кухонные машины, нефтегазовое оборудование, медицинскую технику, точное стальное литье.</w:t>
      </w:r>
    </w:p>
    <w:p w:rsidR="00521757" w:rsidRPr="00472600" w:rsidRDefault="00521757" w:rsidP="00521757">
      <w:pPr>
        <w:widowControl w:val="0"/>
        <w:spacing w:after="0" w:line="360" w:lineRule="auto"/>
        <w:ind w:firstLine="709"/>
        <w:jc w:val="both"/>
        <w:rPr>
          <w:rFonts w:ascii="Times New Roman" w:hAnsi="Times New Roman"/>
          <w:color w:val="000000"/>
          <w:sz w:val="28"/>
          <w:szCs w:val="28"/>
        </w:rPr>
      </w:pPr>
      <w:r w:rsidRPr="00472600">
        <w:rPr>
          <w:rFonts w:ascii="Times New Roman" w:hAnsi="Times New Roman"/>
          <w:color w:val="000000"/>
          <w:sz w:val="28"/>
          <w:szCs w:val="28"/>
        </w:rPr>
        <w:t>Проведенный анализ финансово-хозяйственной деятельности завода показал:</w:t>
      </w:r>
    </w:p>
    <w:p w:rsidR="00521757" w:rsidRPr="00472600" w:rsidRDefault="00521757" w:rsidP="00521757">
      <w:pPr>
        <w:widowControl w:val="0"/>
        <w:spacing w:after="0" w:line="360" w:lineRule="auto"/>
        <w:ind w:firstLine="709"/>
        <w:jc w:val="both"/>
        <w:rPr>
          <w:rFonts w:ascii="Times New Roman" w:hAnsi="Times New Roman"/>
          <w:sz w:val="28"/>
          <w:szCs w:val="28"/>
        </w:rPr>
      </w:pPr>
      <w:r w:rsidRPr="00472600">
        <w:rPr>
          <w:rFonts w:ascii="Times New Roman" w:hAnsi="Times New Roman"/>
          <w:sz w:val="28"/>
          <w:szCs w:val="28"/>
        </w:rPr>
        <w:t>Выручка от продажи продукции в 2015 году - 4455493 тыс. руб., ее прирост к 2013 г . составил  39,2%. Важно отметить, что рост себестоимости ниже рост дохода по основному виду деятельности.</w:t>
      </w:r>
    </w:p>
    <w:p w:rsidR="00521757" w:rsidRPr="00472600" w:rsidRDefault="00521757" w:rsidP="00521757">
      <w:pPr>
        <w:widowControl w:val="0"/>
        <w:spacing w:after="0" w:line="360" w:lineRule="auto"/>
        <w:ind w:firstLine="709"/>
        <w:jc w:val="both"/>
        <w:rPr>
          <w:rFonts w:ascii="Times New Roman" w:hAnsi="Times New Roman"/>
          <w:sz w:val="28"/>
          <w:szCs w:val="28"/>
        </w:rPr>
      </w:pPr>
      <w:r w:rsidRPr="00472600">
        <w:rPr>
          <w:rFonts w:ascii="Times New Roman" w:hAnsi="Times New Roman"/>
          <w:sz w:val="28"/>
          <w:szCs w:val="28"/>
        </w:rPr>
        <w:t>За счет указанной динамики показателей выручки и себестоимости предприятие за анализируемый период улучшило показатели валовой прибыли: в 2015 г. этот показатель вырос по сравнению с 2013 г. на 1095,4%.</w:t>
      </w:r>
    </w:p>
    <w:p w:rsidR="00521757" w:rsidRPr="00472600" w:rsidRDefault="00521757" w:rsidP="00521757">
      <w:pPr>
        <w:widowControl w:val="0"/>
        <w:spacing w:after="0" w:line="360" w:lineRule="auto"/>
        <w:ind w:firstLine="709"/>
        <w:jc w:val="both"/>
        <w:rPr>
          <w:rFonts w:ascii="Times New Roman" w:hAnsi="Times New Roman"/>
          <w:sz w:val="28"/>
          <w:szCs w:val="28"/>
        </w:rPr>
      </w:pPr>
      <w:r w:rsidRPr="00472600">
        <w:rPr>
          <w:rFonts w:ascii="Times New Roman" w:hAnsi="Times New Roman"/>
          <w:sz w:val="28"/>
          <w:szCs w:val="28"/>
        </w:rPr>
        <w:t xml:space="preserve">В 2013 г. и 2014 гг. предприятие работало убыточно по основному виду деятельности (убыток от продаж составил 28136тыс. руб. и 47611 тыс. руб. соответственно). Аналогичная ситуация с прибылью (убытком) до налогообложения, причем убыток еще более существенный по сравнению с убытком от основного вида деятельности. Следовательно, не профильные виды деятельности (прочие) также были убыточными. В 2015 г. ситуация улучшилась, предприятие получило прибыль по итогам года в размере 16820 тыс. руб. </w:t>
      </w:r>
    </w:p>
    <w:p w:rsidR="00521757" w:rsidRPr="00472600" w:rsidRDefault="00521757" w:rsidP="00521757">
      <w:pPr>
        <w:widowControl w:val="0"/>
        <w:spacing w:after="0" w:line="360" w:lineRule="auto"/>
        <w:ind w:firstLine="709"/>
        <w:jc w:val="both"/>
        <w:rPr>
          <w:rFonts w:ascii="Times New Roman" w:hAnsi="Times New Roman"/>
          <w:sz w:val="28"/>
          <w:szCs w:val="28"/>
        </w:rPr>
      </w:pPr>
      <w:r w:rsidRPr="00472600">
        <w:rPr>
          <w:rFonts w:ascii="Times New Roman" w:hAnsi="Times New Roman"/>
          <w:sz w:val="28"/>
          <w:szCs w:val="28"/>
        </w:rPr>
        <w:t>Показатель убыточности в 2013 г. составил 1,41% , в 2014-2015 гг. в показатель рентабельности ввиду получения прибыли от продаж составил соответственно 0,66% и 5,64%.</w:t>
      </w:r>
    </w:p>
    <w:p w:rsidR="00521757" w:rsidRPr="00472600" w:rsidRDefault="00521757" w:rsidP="00521757">
      <w:pPr>
        <w:widowControl w:val="0"/>
        <w:spacing w:after="0" w:line="360" w:lineRule="auto"/>
        <w:ind w:firstLine="709"/>
        <w:jc w:val="both"/>
        <w:rPr>
          <w:rFonts w:ascii="Times New Roman" w:hAnsi="Times New Roman"/>
          <w:sz w:val="28"/>
          <w:szCs w:val="28"/>
        </w:rPr>
      </w:pPr>
      <w:r w:rsidRPr="00472600">
        <w:rPr>
          <w:rFonts w:ascii="Times New Roman" w:hAnsi="Times New Roman"/>
          <w:bCs/>
          <w:iCs/>
          <w:sz w:val="28"/>
          <w:szCs w:val="28"/>
        </w:rPr>
        <w:t xml:space="preserve">АО «ИМЗ» </w:t>
      </w:r>
      <w:r w:rsidRPr="00472600">
        <w:rPr>
          <w:rFonts w:ascii="Times New Roman" w:hAnsi="Times New Roman"/>
          <w:sz w:val="28"/>
          <w:szCs w:val="28"/>
        </w:rPr>
        <w:t xml:space="preserve">находится в нестабильном финансовом положении, но появилась реальная перспектива выхода из него при условии дальнейшего </w:t>
      </w:r>
      <w:r w:rsidRPr="00472600">
        <w:rPr>
          <w:rFonts w:ascii="Times New Roman" w:hAnsi="Times New Roman"/>
          <w:sz w:val="28"/>
          <w:szCs w:val="28"/>
        </w:rPr>
        <w:lastRenderedPageBreak/>
        <w:t xml:space="preserve">роста выручки в большем темпе, чем себестоимость, и оптимизации прочих доходов и расходов предприятия. </w:t>
      </w:r>
    </w:p>
    <w:p w:rsidR="00521757" w:rsidRPr="00472600" w:rsidRDefault="00521757" w:rsidP="00521757">
      <w:pPr>
        <w:widowControl w:val="0"/>
        <w:spacing w:after="0" w:line="360" w:lineRule="auto"/>
        <w:ind w:firstLine="709"/>
        <w:jc w:val="both"/>
        <w:rPr>
          <w:rFonts w:ascii="Times New Roman" w:hAnsi="Times New Roman"/>
          <w:sz w:val="28"/>
          <w:szCs w:val="28"/>
        </w:rPr>
      </w:pPr>
      <w:r w:rsidRPr="00472600">
        <w:rPr>
          <w:rFonts w:ascii="Times New Roman" w:hAnsi="Times New Roman"/>
          <w:sz w:val="28"/>
          <w:szCs w:val="28"/>
        </w:rPr>
        <w:t xml:space="preserve">Среднегодовая стоимость основных средств уменьшилась в анализируемом периоде (74,74%). Данное изменение обусловлено реорганизацией завода, проведенной в 2014 г, когда из единого имущественного комплекса были выделены социальная сфера и производственный комплекс – 300 в самостоятельное юридическое лицо – АО «ИМЗ-2). Ввиду значительного сокращения стоимости основных средств на балансе АО «ИМЗ» наблюдаем отрицательную динамику показателя </w:t>
      </w:r>
      <w:proofErr w:type="spellStart"/>
      <w:r w:rsidRPr="00472600">
        <w:rPr>
          <w:rFonts w:ascii="Times New Roman" w:hAnsi="Times New Roman"/>
          <w:sz w:val="28"/>
          <w:szCs w:val="28"/>
        </w:rPr>
        <w:t>фондовооруженности</w:t>
      </w:r>
      <w:proofErr w:type="spellEnd"/>
      <w:r w:rsidRPr="00472600">
        <w:rPr>
          <w:rFonts w:ascii="Times New Roman" w:hAnsi="Times New Roman"/>
          <w:sz w:val="28"/>
          <w:szCs w:val="28"/>
        </w:rPr>
        <w:t xml:space="preserve"> (на 73,72%). Фондоотдача выросла в 5,5 раз, благодаря существенному росту выручки и значительному сокращению среднегодовой стоимости основных средств. Показатель </w:t>
      </w:r>
      <w:proofErr w:type="spellStart"/>
      <w:r w:rsidRPr="00472600">
        <w:rPr>
          <w:rFonts w:ascii="Times New Roman" w:hAnsi="Times New Roman"/>
          <w:sz w:val="28"/>
          <w:szCs w:val="28"/>
        </w:rPr>
        <w:t>фондоемкости</w:t>
      </w:r>
      <w:proofErr w:type="spellEnd"/>
      <w:r w:rsidRPr="00472600">
        <w:rPr>
          <w:rFonts w:ascii="Times New Roman" w:hAnsi="Times New Roman"/>
          <w:sz w:val="28"/>
          <w:szCs w:val="28"/>
        </w:rPr>
        <w:t xml:space="preserve"> прямо пропорционален показателю фондоотдачи – поэтому он уменьшается, что свидетельствует об уменьшении стоимости основных средств, приходящихся на 1 руб. выручки.</w:t>
      </w:r>
    </w:p>
    <w:p w:rsidR="00521757" w:rsidRPr="00472600" w:rsidRDefault="00521757" w:rsidP="00521757">
      <w:pPr>
        <w:widowControl w:val="0"/>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472600">
        <w:rPr>
          <w:rFonts w:ascii="Times New Roman" w:hAnsi="Times New Roman"/>
          <w:sz w:val="28"/>
          <w:szCs w:val="28"/>
        </w:rPr>
        <w:t>В соответствии с  Учетной политикой АО «ИМЗ»: «Бухгалтерской учет объектов основных средств осуществляется в соответствии с Положением по бухгалтерскому учету «Учет основных средств», утвержденным приказом Министерства финансов Российской Федерации от 30.03.2001 № 26н.</w:t>
      </w:r>
    </w:p>
    <w:p w:rsidR="00521757" w:rsidRPr="00472600" w:rsidRDefault="00521757" w:rsidP="00521757">
      <w:pPr>
        <w:widowControl w:val="0"/>
        <w:autoSpaceDE w:val="0"/>
        <w:autoSpaceDN w:val="0"/>
        <w:adjustRightInd w:val="0"/>
        <w:spacing w:after="0" w:line="360" w:lineRule="auto"/>
        <w:ind w:firstLine="709"/>
        <w:jc w:val="both"/>
        <w:rPr>
          <w:rFonts w:ascii="Times New Roman" w:hAnsi="Times New Roman"/>
          <w:sz w:val="28"/>
          <w:szCs w:val="28"/>
        </w:rPr>
      </w:pPr>
      <w:r w:rsidRPr="00472600">
        <w:rPr>
          <w:rFonts w:ascii="Times New Roman" w:hAnsi="Times New Roman"/>
          <w:sz w:val="28"/>
          <w:szCs w:val="28"/>
        </w:rPr>
        <w:t>Актив принимается к бухгалтерскому учету в качестве объекта основных средств при единовременном выполнении условий, установленных пунктом 4 ПБУ 6/01:</w:t>
      </w:r>
    </w:p>
    <w:p w:rsidR="00521757" w:rsidRPr="00472600" w:rsidRDefault="00521757" w:rsidP="00521757">
      <w:pPr>
        <w:widowControl w:val="0"/>
        <w:numPr>
          <w:ilvl w:val="0"/>
          <w:numId w:val="6"/>
        </w:numPr>
        <w:tabs>
          <w:tab w:val="left" w:pos="709"/>
        </w:tabs>
        <w:spacing w:after="0" w:line="360" w:lineRule="auto"/>
        <w:ind w:left="0" w:right="21" w:firstLine="709"/>
        <w:contextualSpacing/>
        <w:jc w:val="both"/>
        <w:rPr>
          <w:rFonts w:ascii="Times New Roman" w:hAnsi="Times New Roman"/>
          <w:sz w:val="28"/>
          <w:szCs w:val="28"/>
        </w:rPr>
      </w:pPr>
      <w:r w:rsidRPr="00472600">
        <w:rPr>
          <w:rFonts w:ascii="Times New Roman" w:hAnsi="Times New Roman"/>
          <w:sz w:val="28"/>
          <w:szCs w:val="28"/>
        </w:rPr>
        <w:t>объект предназначен для использования в производстве продукции, при выполнении работ или оказании услуг, для управленческих нужд Предприятия либо для предоставления за плату во временное владение и пользование или во временное пользование;</w:t>
      </w:r>
    </w:p>
    <w:p w:rsidR="00521757" w:rsidRPr="00472600" w:rsidRDefault="00521757" w:rsidP="00521757">
      <w:pPr>
        <w:widowControl w:val="0"/>
        <w:numPr>
          <w:ilvl w:val="0"/>
          <w:numId w:val="6"/>
        </w:numPr>
        <w:spacing w:after="0" w:line="360" w:lineRule="auto"/>
        <w:ind w:left="0" w:firstLine="709"/>
        <w:jc w:val="both"/>
        <w:rPr>
          <w:rFonts w:ascii="Times New Roman" w:hAnsi="Times New Roman"/>
          <w:sz w:val="28"/>
          <w:szCs w:val="28"/>
        </w:rPr>
      </w:pPr>
      <w:r w:rsidRPr="00472600">
        <w:rPr>
          <w:rFonts w:ascii="Times New Roman" w:hAnsi="Times New Roman"/>
          <w:sz w:val="28"/>
          <w:szCs w:val="28"/>
        </w:rPr>
        <w:t xml:space="preserve">объект предназначен для использования свыше 12 месяцев и стоимостью более   чем установленной в п.5 ПБУ 6/01 «Учет основных средств» </w:t>
      </w:r>
    </w:p>
    <w:p w:rsidR="00521757" w:rsidRPr="00472600" w:rsidRDefault="00521757" w:rsidP="00521757">
      <w:pPr>
        <w:widowControl w:val="0"/>
        <w:numPr>
          <w:ilvl w:val="0"/>
          <w:numId w:val="6"/>
        </w:numPr>
        <w:spacing w:after="0" w:line="360" w:lineRule="auto"/>
        <w:ind w:left="0" w:firstLine="709"/>
        <w:contextualSpacing/>
        <w:jc w:val="both"/>
        <w:rPr>
          <w:rFonts w:ascii="Times New Roman" w:hAnsi="Times New Roman"/>
          <w:sz w:val="28"/>
          <w:szCs w:val="28"/>
        </w:rPr>
      </w:pPr>
      <w:r w:rsidRPr="00472600">
        <w:rPr>
          <w:rFonts w:ascii="Times New Roman" w:hAnsi="Times New Roman"/>
          <w:sz w:val="28"/>
          <w:szCs w:val="28"/>
        </w:rPr>
        <w:t>не предполагается последующая перепродажа данного объекта;</w:t>
      </w:r>
    </w:p>
    <w:p w:rsidR="00521757" w:rsidRPr="00472600" w:rsidRDefault="00521757" w:rsidP="00521757">
      <w:pPr>
        <w:widowControl w:val="0"/>
        <w:numPr>
          <w:ilvl w:val="0"/>
          <w:numId w:val="6"/>
        </w:numPr>
        <w:spacing w:after="0" w:line="360" w:lineRule="auto"/>
        <w:ind w:left="0" w:firstLine="709"/>
        <w:contextualSpacing/>
        <w:jc w:val="both"/>
        <w:rPr>
          <w:rFonts w:ascii="Times New Roman" w:hAnsi="Times New Roman"/>
          <w:sz w:val="28"/>
          <w:szCs w:val="28"/>
        </w:rPr>
      </w:pPr>
      <w:r w:rsidRPr="00472600">
        <w:rPr>
          <w:rFonts w:ascii="Times New Roman" w:hAnsi="Times New Roman"/>
          <w:sz w:val="28"/>
          <w:szCs w:val="28"/>
        </w:rPr>
        <w:lastRenderedPageBreak/>
        <w:t>объект способен приносить экономические выгоды (доход) в будущем.</w:t>
      </w:r>
    </w:p>
    <w:p w:rsidR="00521757" w:rsidRPr="00472600" w:rsidRDefault="00521757" w:rsidP="00521757">
      <w:pPr>
        <w:widowControl w:val="0"/>
        <w:tabs>
          <w:tab w:val="left" w:pos="0"/>
        </w:tabs>
        <w:spacing w:after="0" w:line="360" w:lineRule="auto"/>
        <w:ind w:right="21" w:firstLine="709"/>
        <w:contextualSpacing/>
        <w:jc w:val="both"/>
        <w:rPr>
          <w:rFonts w:ascii="Times New Roman" w:hAnsi="Times New Roman"/>
          <w:sz w:val="28"/>
          <w:szCs w:val="28"/>
        </w:rPr>
      </w:pPr>
      <w:r w:rsidRPr="00472600">
        <w:rPr>
          <w:rFonts w:ascii="Times New Roman" w:hAnsi="Times New Roman"/>
          <w:sz w:val="28"/>
          <w:szCs w:val="28"/>
        </w:rPr>
        <w:t>В составе объектов основных средств независимо от стоимости также признаются:</w:t>
      </w:r>
    </w:p>
    <w:p w:rsidR="00521757" w:rsidRPr="00472600" w:rsidRDefault="00521757" w:rsidP="00521757">
      <w:pPr>
        <w:widowControl w:val="0"/>
        <w:numPr>
          <w:ilvl w:val="0"/>
          <w:numId w:val="5"/>
        </w:numPr>
        <w:tabs>
          <w:tab w:val="left" w:pos="0"/>
        </w:tabs>
        <w:spacing w:after="0" w:line="360" w:lineRule="auto"/>
        <w:ind w:left="0" w:right="21" w:firstLine="709"/>
        <w:contextualSpacing/>
        <w:jc w:val="both"/>
        <w:rPr>
          <w:rFonts w:ascii="Times New Roman" w:hAnsi="Times New Roman"/>
          <w:sz w:val="28"/>
          <w:szCs w:val="28"/>
        </w:rPr>
      </w:pPr>
      <w:r w:rsidRPr="00472600">
        <w:rPr>
          <w:rFonts w:ascii="Times New Roman" w:hAnsi="Times New Roman"/>
          <w:sz w:val="28"/>
          <w:szCs w:val="28"/>
        </w:rPr>
        <w:t>объекты, требующие государственной регистрации (транспортные средства и т.п.);</w:t>
      </w:r>
    </w:p>
    <w:p w:rsidR="00521757" w:rsidRPr="00472600" w:rsidRDefault="00521757" w:rsidP="00521757">
      <w:pPr>
        <w:widowControl w:val="0"/>
        <w:numPr>
          <w:ilvl w:val="0"/>
          <w:numId w:val="5"/>
        </w:numPr>
        <w:tabs>
          <w:tab w:val="left" w:pos="0"/>
        </w:tabs>
        <w:spacing w:after="0" w:line="360" w:lineRule="auto"/>
        <w:ind w:left="0" w:right="21" w:firstLine="709"/>
        <w:contextualSpacing/>
        <w:jc w:val="both"/>
        <w:rPr>
          <w:rFonts w:ascii="Times New Roman" w:hAnsi="Times New Roman"/>
          <w:sz w:val="28"/>
          <w:szCs w:val="28"/>
        </w:rPr>
      </w:pPr>
      <w:r w:rsidRPr="00472600">
        <w:rPr>
          <w:rFonts w:ascii="Times New Roman" w:hAnsi="Times New Roman"/>
          <w:sz w:val="28"/>
          <w:szCs w:val="28"/>
        </w:rPr>
        <w:t>объекты недвижимости (здания, сооружения и т.д.).</w:t>
      </w:r>
    </w:p>
    <w:p w:rsidR="00521757" w:rsidRPr="00472600" w:rsidRDefault="00521757" w:rsidP="00521757">
      <w:pPr>
        <w:widowControl w:val="0"/>
        <w:numPr>
          <w:ilvl w:val="0"/>
          <w:numId w:val="5"/>
        </w:numPr>
        <w:tabs>
          <w:tab w:val="left" w:pos="0"/>
        </w:tabs>
        <w:spacing w:after="0" w:line="360" w:lineRule="auto"/>
        <w:ind w:left="0" w:right="21" w:firstLine="709"/>
        <w:contextualSpacing/>
        <w:jc w:val="both"/>
        <w:rPr>
          <w:rFonts w:ascii="Times New Roman" w:hAnsi="Times New Roman"/>
          <w:sz w:val="28"/>
          <w:szCs w:val="28"/>
        </w:rPr>
      </w:pPr>
      <w:r w:rsidRPr="00472600">
        <w:rPr>
          <w:rFonts w:ascii="Times New Roman" w:hAnsi="Times New Roman"/>
          <w:sz w:val="28"/>
          <w:szCs w:val="28"/>
        </w:rPr>
        <w:t>вычислительная техника и оргтехника</w:t>
      </w:r>
    </w:p>
    <w:p w:rsidR="00521757" w:rsidRPr="00472600" w:rsidRDefault="00521757" w:rsidP="00521757">
      <w:pPr>
        <w:widowControl w:val="0"/>
        <w:tabs>
          <w:tab w:val="left" w:pos="709"/>
        </w:tabs>
        <w:spacing w:after="0" w:line="360" w:lineRule="auto"/>
        <w:ind w:firstLine="709"/>
        <w:jc w:val="both"/>
        <w:rPr>
          <w:rFonts w:ascii="Times New Roman" w:hAnsi="Times New Roman"/>
          <w:sz w:val="28"/>
          <w:szCs w:val="28"/>
        </w:rPr>
      </w:pPr>
      <w:r w:rsidRPr="00472600">
        <w:rPr>
          <w:rFonts w:ascii="Times New Roman" w:hAnsi="Times New Roman"/>
          <w:sz w:val="28"/>
          <w:szCs w:val="28"/>
        </w:rPr>
        <w:t>В составе объектов основных средств также числятся объекты основных средств, временно не используемые в производстве продукции, при выполнении работ или оказании услуг.</w:t>
      </w:r>
    </w:p>
    <w:p w:rsidR="00521757" w:rsidRPr="00472600" w:rsidRDefault="00521757" w:rsidP="00521757">
      <w:pPr>
        <w:widowControl w:val="0"/>
        <w:spacing w:after="0" w:line="360" w:lineRule="auto"/>
        <w:ind w:firstLine="709"/>
        <w:jc w:val="both"/>
        <w:rPr>
          <w:rFonts w:ascii="Times New Roman" w:hAnsi="Times New Roman"/>
          <w:b/>
          <w:sz w:val="28"/>
          <w:szCs w:val="28"/>
        </w:rPr>
      </w:pPr>
      <w:r w:rsidRPr="00472600">
        <w:rPr>
          <w:rFonts w:ascii="Times New Roman" w:hAnsi="Times New Roman"/>
          <w:sz w:val="28"/>
          <w:szCs w:val="28"/>
        </w:rPr>
        <w:t xml:space="preserve">Операции по движению (поступлению, внутреннему перемещению, выбытию) основных средств оформляются первичными учётными документами, формы которых утверждаются приказом генерального директора - настоящее время утверждено применение унифицированных форм. Документы, поступающие в общество от сторонних организаций принимаются к учету, если содержат все необходимые реквизиты. </w:t>
      </w:r>
    </w:p>
    <w:p w:rsidR="00521757" w:rsidRPr="00472600" w:rsidRDefault="00521757" w:rsidP="00521757">
      <w:pPr>
        <w:widowControl w:val="0"/>
        <w:spacing w:after="0" w:line="360" w:lineRule="auto"/>
        <w:ind w:firstLine="709"/>
        <w:jc w:val="both"/>
        <w:rPr>
          <w:rFonts w:ascii="Times New Roman" w:hAnsi="Times New Roman"/>
          <w:iCs/>
          <w:sz w:val="28"/>
          <w:szCs w:val="28"/>
          <w:shd w:val="clear" w:color="auto" w:fill="FFFFFF"/>
        </w:rPr>
      </w:pPr>
      <w:r w:rsidRPr="00472600">
        <w:rPr>
          <w:rFonts w:ascii="Times New Roman" w:hAnsi="Times New Roman"/>
          <w:sz w:val="28"/>
          <w:szCs w:val="28"/>
        </w:rPr>
        <w:t xml:space="preserve">Применяемые  АО «Ижевский механический завод» в учете основных средств корреспонденции счетов соответствуют требованиям </w:t>
      </w:r>
      <w:r w:rsidRPr="00472600">
        <w:rPr>
          <w:rFonts w:ascii="Times New Roman" w:hAnsi="Times New Roman"/>
          <w:iCs/>
          <w:sz w:val="28"/>
          <w:szCs w:val="28"/>
          <w:shd w:val="clear" w:color="auto" w:fill="FFFFFF"/>
        </w:rPr>
        <w:t>Инструкции по его применению (утверждены приказом Министерства финансов РФ от 31.10.2000 г. №94, а также принятой Учетной политике предприятия и разработанной внутренней Инструкции по учету основных средств.</w:t>
      </w:r>
    </w:p>
    <w:p w:rsidR="00521757" w:rsidRPr="00472600" w:rsidRDefault="00521757" w:rsidP="00521757">
      <w:pPr>
        <w:widowControl w:val="0"/>
        <w:spacing w:after="0" w:line="360" w:lineRule="auto"/>
        <w:ind w:firstLine="709"/>
        <w:jc w:val="both"/>
        <w:rPr>
          <w:rFonts w:ascii="Times New Roman" w:hAnsi="Times New Roman"/>
          <w:sz w:val="28"/>
          <w:szCs w:val="28"/>
        </w:rPr>
      </w:pPr>
      <w:r w:rsidRPr="00472600">
        <w:rPr>
          <w:rFonts w:ascii="Times New Roman" w:hAnsi="Times New Roman"/>
          <w:sz w:val="28"/>
          <w:szCs w:val="28"/>
        </w:rPr>
        <w:t>В целом, можно утверждать, что учет основных средств в АО «ИМЗ» организован на высоком уровне, ответственными лицами отслеживаются изменения действующего законодательства в данной сфере и своевременно вносятся коррективы в учетный процесс.</w:t>
      </w:r>
    </w:p>
    <w:p w:rsidR="00521757" w:rsidRPr="00472600" w:rsidRDefault="00521757" w:rsidP="00521757">
      <w:pPr>
        <w:widowControl w:val="0"/>
        <w:spacing w:after="0" w:line="360" w:lineRule="auto"/>
        <w:ind w:firstLine="709"/>
        <w:jc w:val="both"/>
        <w:rPr>
          <w:rStyle w:val="FontStyle48"/>
          <w:sz w:val="28"/>
          <w:szCs w:val="28"/>
        </w:rPr>
      </w:pPr>
      <w:r w:rsidRPr="00472600">
        <w:rPr>
          <w:rStyle w:val="FontStyle48"/>
          <w:sz w:val="28"/>
          <w:szCs w:val="28"/>
        </w:rPr>
        <w:t>В целях совершенствования учета основных средств на АО «Ижевский механический завод» рекомендуем:</w:t>
      </w:r>
    </w:p>
    <w:p w:rsidR="00521757" w:rsidRPr="00472600" w:rsidRDefault="00521757" w:rsidP="00521757">
      <w:pPr>
        <w:pStyle w:val="ae"/>
        <w:widowControl w:val="0"/>
        <w:spacing w:after="0" w:line="360" w:lineRule="auto"/>
        <w:ind w:firstLine="709"/>
        <w:jc w:val="both"/>
        <w:rPr>
          <w:rFonts w:ascii="Times New Roman" w:hAnsi="Times New Roman" w:cs="Times New Roman"/>
          <w:sz w:val="28"/>
          <w:szCs w:val="28"/>
        </w:rPr>
      </w:pPr>
      <w:r w:rsidRPr="00472600">
        <w:rPr>
          <w:rFonts w:ascii="Times New Roman" w:hAnsi="Times New Roman" w:cs="Times New Roman"/>
          <w:sz w:val="28"/>
          <w:szCs w:val="28"/>
        </w:rPr>
        <w:t xml:space="preserve">1. Полностью автоматизировать учет основных средств. В настоящее время часть учетных операций по данному разделу выполняется не в учетной </w:t>
      </w:r>
      <w:r w:rsidRPr="00472600">
        <w:rPr>
          <w:rFonts w:ascii="Times New Roman" w:hAnsi="Times New Roman" w:cs="Times New Roman"/>
          <w:sz w:val="28"/>
          <w:szCs w:val="28"/>
        </w:rPr>
        <w:lastRenderedPageBreak/>
        <w:t xml:space="preserve">системе 1С, а в табличных регистрах и на бумажных носителях. В частности не автоматизирован расчет налоговых разниц. Данный учетный процесс является сложным и трудоёмким. </w:t>
      </w:r>
    </w:p>
    <w:p w:rsidR="00521757" w:rsidRDefault="00521757" w:rsidP="00521757">
      <w:pPr>
        <w:pStyle w:val="ae"/>
        <w:widowControl w:val="0"/>
        <w:spacing w:after="0" w:line="360" w:lineRule="auto"/>
        <w:ind w:firstLine="709"/>
        <w:jc w:val="both"/>
        <w:rPr>
          <w:rFonts w:ascii="Times New Roman" w:hAnsi="Times New Roman" w:cs="Times New Roman"/>
          <w:sz w:val="28"/>
          <w:szCs w:val="28"/>
        </w:rPr>
      </w:pPr>
      <w:r w:rsidRPr="00472600">
        <w:rPr>
          <w:rFonts w:ascii="Times New Roman" w:hAnsi="Times New Roman" w:cs="Times New Roman"/>
          <w:sz w:val="28"/>
          <w:szCs w:val="28"/>
        </w:rPr>
        <w:t xml:space="preserve">2. Изменить способ начисления амортизации –  перейти с линейного метода на использование способа уменьшаемого остатка. </w:t>
      </w:r>
    </w:p>
    <w:p w:rsidR="00521757" w:rsidRPr="00472600" w:rsidRDefault="00521757" w:rsidP="00521757">
      <w:pPr>
        <w:pStyle w:val="ae"/>
        <w:widowControl w:val="0"/>
        <w:spacing w:after="0" w:line="360" w:lineRule="auto"/>
        <w:ind w:firstLine="709"/>
        <w:jc w:val="both"/>
        <w:rPr>
          <w:rFonts w:ascii="Times New Roman" w:hAnsi="Times New Roman" w:cs="Times New Roman"/>
          <w:sz w:val="28"/>
          <w:szCs w:val="28"/>
        </w:rPr>
      </w:pPr>
      <w:r w:rsidRPr="00472600">
        <w:rPr>
          <w:rFonts w:ascii="Times New Roman" w:hAnsi="Times New Roman" w:cs="Times New Roman"/>
          <w:sz w:val="28"/>
          <w:szCs w:val="28"/>
        </w:rPr>
        <w:t xml:space="preserve">3.  Данные, содержащиеся в формах бухгалтерской отчетности, должны содержать информативные данные, которые могут быть использованы для принятия управленческих решений: </w:t>
      </w:r>
    </w:p>
    <w:p w:rsidR="00521757" w:rsidRPr="00472600" w:rsidRDefault="00521757" w:rsidP="00521757">
      <w:pPr>
        <w:pStyle w:val="ae"/>
        <w:widowControl w:val="0"/>
        <w:spacing w:after="0" w:line="360" w:lineRule="auto"/>
        <w:ind w:firstLine="709"/>
        <w:jc w:val="both"/>
        <w:rPr>
          <w:rFonts w:ascii="Times New Roman" w:hAnsi="Times New Roman" w:cs="Times New Roman"/>
          <w:sz w:val="28"/>
          <w:szCs w:val="28"/>
        </w:rPr>
      </w:pPr>
      <w:r w:rsidRPr="00472600">
        <w:rPr>
          <w:rFonts w:ascii="Times New Roman" w:hAnsi="Times New Roman" w:cs="Times New Roman"/>
          <w:sz w:val="28"/>
          <w:szCs w:val="28"/>
        </w:rPr>
        <w:t xml:space="preserve"> - на АО «Ижевский механический завод» основные средства в балансе отражаются свернуто (первоначальная стоимость за минусом амортизации в целом). Предлагаем отражать данные развернуто по группам и выделять по каждой группе отдельно первоначальную стоимость и начисленную амортизацию. </w:t>
      </w:r>
    </w:p>
    <w:p w:rsidR="00521757" w:rsidRPr="00472600" w:rsidRDefault="00521757" w:rsidP="00521757">
      <w:pPr>
        <w:pStyle w:val="ae"/>
        <w:widowControl w:val="0"/>
        <w:spacing w:after="0" w:line="360" w:lineRule="auto"/>
        <w:ind w:firstLine="709"/>
        <w:jc w:val="both"/>
        <w:rPr>
          <w:rFonts w:ascii="Times New Roman" w:hAnsi="Times New Roman" w:cs="Times New Roman"/>
          <w:sz w:val="28"/>
          <w:szCs w:val="28"/>
        </w:rPr>
      </w:pPr>
      <w:r w:rsidRPr="00472600">
        <w:rPr>
          <w:rFonts w:ascii="Times New Roman" w:hAnsi="Times New Roman" w:cs="Times New Roman"/>
          <w:sz w:val="28"/>
          <w:szCs w:val="28"/>
        </w:rPr>
        <w:t xml:space="preserve">- в пояснительной записке к годовому отчету предприятие </w:t>
      </w:r>
      <w:proofErr w:type="spellStart"/>
      <w:r w:rsidRPr="00472600">
        <w:rPr>
          <w:rFonts w:ascii="Times New Roman" w:hAnsi="Times New Roman" w:cs="Times New Roman"/>
          <w:sz w:val="28"/>
          <w:szCs w:val="28"/>
        </w:rPr>
        <w:t>тражает</w:t>
      </w:r>
      <w:proofErr w:type="spellEnd"/>
      <w:r w:rsidRPr="00472600">
        <w:rPr>
          <w:rFonts w:ascii="Times New Roman" w:hAnsi="Times New Roman" w:cs="Times New Roman"/>
          <w:sz w:val="28"/>
          <w:szCs w:val="28"/>
        </w:rPr>
        <w:t xml:space="preserve"> первоначальную стоимость полученных и сданных в аренду основных средств. Предлагаем для повышения информативности этих показателей отражать их развернуто по группам основных средств и по рыночной стоимости (договорной).</w:t>
      </w:r>
    </w:p>
    <w:p w:rsidR="00521757" w:rsidRPr="00472600" w:rsidRDefault="00521757" w:rsidP="00521757">
      <w:pPr>
        <w:widowControl w:val="0"/>
        <w:spacing w:after="0" w:line="360" w:lineRule="auto"/>
        <w:ind w:firstLine="709"/>
        <w:jc w:val="both"/>
        <w:rPr>
          <w:rFonts w:ascii="Times New Roman" w:hAnsi="Times New Roman"/>
          <w:sz w:val="28"/>
          <w:szCs w:val="28"/>
        </w:rPr>
      </w:pPr>
      <w:r w:rsidRPr="00472600">
        <w:rPr>
          <w:rFonts w:ascii="Times New Roman" w:hAnsi="Times New Roman"/>
          <w:color w:val="000000"/>
          <w:sz w:val="28"/>
          <w:szCs w:val="28"/>
        </w:rPr>
        <w:t>4.  Проводить на регулярной основе (не менее 2 раз в год) мероприятия внутреннего контроля за правильностью формирования первоначальной стоимости основных средств, начисления амортизации, отражения операций по их движению и выбытию.</w:t>
      </w:r>
    </w:p>
    <w:p w:rsidR="00521757" w:rsidRPr="00472600" w:rsidRDefault="00521757" w:rsidP="00521757">
      <w:pPr>
        <w:widowControl w:val="0"/>
        <w:spacing w:after="0" w:line="360" w:lineRule="auto"/>
        <w:ind w:firstLine="709"/>
        <w:jc w:val="both"/>
        <w:rPr>
          <w:rFonts w:ascii="Times New Roman" w:hAnsi="Times New Roman"/>
          <w:sz w:val="28"/>
          <w:szCs w:val="28"/>
        </w:rPr>
      </w:pPr>
      <w:r w:rsidRPr="00472600">
        <w:rPr>
          <w:rFonts w:ascii="Times New Roman" w:hAnsi="Times New Roman"/>
          <w:sz w:val="28"/>
          <w:szCs w:val="28"/>
        </w:rPr>
        <w:t>Реализация данных предложений по совершенствованию бухгалтерского учета в части основных средств позволит обеспечить реальность, своевременность и полноту данных по учету наличия и движения основных средств.</w:t>
      </w:r>
    </w:p>
    <w:p w:rsidR="00521757" w:rsidRPr="00472600" w:rsidRDefault="00521757" w:rsidP="00521757">
      <w:pPr>
        <w:widowControl w:val="0"/>
        <w:spacing w:after="0" w:line="360" w:lineRule="auto"/>
        <w:ind w:firstLine="709"/>
        <w:jc w:val="both"/>
        <w:rPr>
          <w:rFonts w:ascii="Times New Roman" w:hAnsi="Times New Roman"/>
          <w:snapToGrid w:val="0"/>
          <w:sz w:val="28"/>
          <w:szCs w:val="28"/>
        </w:rPr>
      </w:pPr>
      <w:r w:rsidRPr="00472600">
        <w:rPr>
          <w:rFonts w:ascii="Times New Roman" w:hAnsi="Times New Roman"/>
          <w:snapToGrid w:val="0"/>
          <w:sz w:val="28"/>
          <w:szCs w:val="28"/>
        </w:rPr>
        <w:t xml:space="preserve">Целью аудита основных средств является выражение мнения относительно классификации, реальности оценки и достоверности отражения в учете и отчетности объектов основных средств. </w:t>
      </w:r>
    </w:p>
    <w:p w:rsidR="00521757" w:rsidRPr="00472600" w:rsidRDefault="00521757" w:rsidP="00521757">
      <w:pPr>
        <w:widowControl w:val="0"/>
        <w:spacing w:after="0" w:line="360" w:lineRule="auto"/>
        <w:ind w:firstLine="709"/>
        <w:jc w:val="both"/>
        <w:rPr>
          <w:rFonts w:ascii="Times New Roman" w:hAnsi="Times New Roman"/>
          <w:snapToGrid w:val="0"/>
          <w:sz w:val="28"/>
          <w:szCs w:val="28"/>
        </w:rPr>
      </w:pPr>
      <w:r w:rsidRPr="00472600">
        <w:rPr>
          <w:rFonts w:ascii="Times New Roman" w:hAnsi="Times New Roman"/>
          <w:snapToGrid w:val="0"/>
          <w:sz w:val="28"/>
          <w:szCs w:val="28"/>
        </w:rPr>
        <w:t xml:space="preserve">Отчетность АО «ИМЗ» подлежит обязательному аудиту в соответствии </w:t>
      </w:r>
      <w:r w:rsidRPr="00472600">
        <w:rPr>
          <w:rFonts w:ascii="Times New Roman" w:hAnsi="Times New Roman"/>
          <w:snapToGrid w:val="0"/>
          <w:sz w:val="28"/>
          <w:szCs w:val="28"/>
        </w:rPr>
        <w:lastRenderedPageBreak/>
        <w:t>с нормами Федерального закона от 30.12.2008 N 307-ФЗ «Об аудиторской деятельности».</w:t>
      </w:r>
    </w:p>
    <w:p w:rsidR="00521757" w:rsidRPr="00472600" w:rsidRDefault="00521757" w:rsidP="00521757">
      <w:pPr>
        <w:widowControl w:val="0"/>
        <w:spacing w:after="0" w:line="360" w:lineRule="auto"/>
        <w:ind w:firstLine="709"/>
        <w:jc w:val="both"/>
        <w:rPr>
          <w:rFonts w:ascii="Times New Roman" w:hAnsi="Times New Roman"/>
          <w:sz w:val="28"/>
          <w:szCs w:val="28"/>
        </w:rPr>
      </w:pPr>
      <w:r w:rsidRPr="00472600">
        <w:rPr>
          <w:rFonts w:ascii="Times New Roman" w:hAnsi="Times New Roman"/>
          <w:sz w:val="28"/>
          <w:szCs w:val="28"/>
        </w:rPr>
        <w:t xml:space="preserve">В ходе планирования аудита были приняты оценочные значения аудиторского риска на уровне 3,33% и уровня существенности 15190 тыс. руб. </w:t>
      </w:r>
    </w:p>
    <w:p w:rsidR="00521757" w:rsidRPr="00472600" w:rsidRDefault="00521757" w:rsidP="00521757">
      <w:pPr>
        <w:pStyle w:val="af7"/>
        <w:widowControl w:val="0"/>
        <w:spacing w:line="360" w:lineRule="auto"/>
        <w:ind w:firstLine="709"/>
        <w:jc w:val="both"/>
        <w:rPr>
          <w:rFonts w:ascii="Times New Roman" w:hAnsi="Times New Roman"/>
          <w:sz w:val="28"/>
          <w:szCs w:val="28"/>
        </w:rPr>
      </w:pPr>
      <w:r w:rsidRPr="00472600">
        <w:rPr>
          <w:rFonts w:ascii="Times New Roman" w:hAnsi="Times New Roman"/>
          <w:sz w:val="28"/>
          <w:szCs w:val="28"/>
        </w:rPr>
        <w:t xml:space="preserve">Операции с основными средствами ввиду их значительных объемов проверены выборочно. </w:t>
      </w:r>
    </w:p>
    <w:p w:rsidR="00521757" w:rsidRPr="00472600" w:rsidRDefault="00521757" w:rsidP="00521757">
      <w:pPr>
        <w:pStyle w:val="ae"/>
        <w:widowControl w:val="0"/>
        <w:shd w:val="clear" w:color="auto" w:fill="FFFFFF"/>
        <w:spacing w:after="0" w:line="360" w:lineRule="auto"/>
        <w:ind w:firstLine="709"/>
        <w:jc w:val="both"/>
        <w:rPr>
          <w:rFonts w:ascii="Times New Roman" w:hAnsi="Times New Roman" w:cs="Times New Roman"/>
          <w:sz w:val="28"/>
          <w:szCs w:val="28"/>
        </w:rPr>
      </w:pPr>
      <w:r w:rsidRPr="00472600">
        <w:rPr>
          <w:rFonts w:ascii="Times New Roman" w:hAnsi="Times New Roman" w:cs="Times New Roman"/>
          <w:sz w:val="28"/>
          <w:szCs w:val="28"/>
        </w:rPr>
        <w:t xml:space="preserve">Аудитор использовал следующую методику выборки: </w:t>
      </w:r>
    </w:p>
    <w:p w:rsidR="00521757" w:rsidRPr="00472600" w:rsidRDefault="00521757" w:rsidP="00521757">
      <w:pPr>
        <w:pStyle w:val="ae"/>
        <w:widowControl w:val="0"/>
        <w:shd w:val="clear" w:color="auto" w:fill="FFFFFF"/>
        <w:spacing w:after="0" w:line="360" w:lineRule="auto"/>
        <w:ind w:firstLine="709"/>
        <w:jc w:val="both"/>
        <w:rPr>
          <w:rFonts w:ascii="Times New Roman" w:hAnsi="Times New Roman" w:cs="Times New Roman"/>
          <w:sz w:val="28"/>
          <w:szCs w:val="28"/>
        </w:rPr>
      </w:pPr>
      <w:r w:rsidRPr="00472600">
        <w:rPr>
          <w:rFonts w:ascii="Times New Roman" w:hAnsi="Times New Roman" w:cs="Times New Roman"/>
          <w:sz w:val="28"/>
          <w:szCs w:val="28"/>
        </w:rPr>
        <w:t>- определение метода отбора;</w:t>
      </w:r>
    </w:p>
    <w:p w:rsidR="00521757" w:rsidRPr="00472600" w:rsidRDefault="00521757" w:rsidP="00521757">
      <w:pPr>
        <w:pStyle w:val="ae"/>
        <w:widowControl w:val="0"/>
        <w:shd w:val="clear" w:color="auto" w:fill="FFFFFF"/>
        <w:spacing w:after="0" w:line="360" w:lineRule="auto"/>
        <w:ind w:firstLine="709"/>
        <w:jc w:val="both"/>
        <w:rPr>
          <w:rFonts w:ascii="Times New Roman" w:hAnsi="Times New Roman" w:cs="Times New Roman"/>
          <w:sz w:val="28"/>
          <w:szCs w:val="28"/>
        </w:rPr>
      </w:pPr>
      <w:r w:rsidRPr="00472600">
        <w:rPr>
          <w:rFonts w:ascii="Times New Roman" w:hAnsi="Times New Roman" w:cs="Times New Roman"/>
          <w:sz w:val="28"/>
          <w:szCs w:val="28"/>
        </w:rPr>
        <w:t>- нахождение объема и получение выборки;</w:t>
      </w:r>
    </w:p>
    <w:p w:rsidR="00521757" w:rsidRPr="00472600" w:rsidRDefault="00521757" w:rsidP="00521757">
      <w:pPr>
        <w:pStyle w:val="ae"/>
        <w:widowControl w:val="0"/>
        <w:shd w:val="clear" w:color="auto" w:fill="FFFFFF"/>
        <w:spacing w:after="0" w:line="360" w:lineRule="auto"/>
        <w:ind w:firstLine="709"/>
        <w:jc w:val="both"/>
        <w:rPr>
          <w:rFonts w:ascii="Times New Roman" w:hAnsi="Times New Roman" w:cs="Times New Roman"/>
          <w:sz w:val="28"/>
          <w:szCs w:val="28"/>
        </w:rPr>
      </w:pPr>
      <w:r w:rsidRPr="00472600">
        <w:rPr>
          <w:rFonts w:ascii="Times New Roman" w:hAnsi="Times New Roman" w:cs="Times New Roman"/>
          <w:sz w:val="28"/>
          <w:szCs w:val="28"/>
        </w:rPr>
        <w:t>- выполнение аудиторских процедур по отношению к отобранным элементам выборки;</w:t>
      </w:r>
    </w:p>
    <w:p w:rsidR="00521757" w:rsidRPr="00472600" w:rsidRDefault="00521757" w:rsidP="00521757">
      <w:pPr>
        <w:pStyle w:val="ae"/>
        <w:widowControl w:val="0"/>
        <w:shd w:val="clear" w:color="auto" w:fill="FFFFFF"/>
        <w:spacing w:after="0" w:line="360" w:lineRule="auto"/>
        <w:ind w:firstLine="709"/>
        <w:jc w:val="both"/>
        <w:rPr>
          <w:rFonts w:ascii="Times New Roman" w:hAnsi="Times New Roman" w:cs="Times New Roman"/>
          <w:sz w:val="28"/>
          <w:szCs w:val="28"/>
        </w:rPr>
      </w:pPr>
      <w:r w:rsidRPr="00472600">
        <w:rPr>
          <w:rFonts w:ascii="Times New Roman" w:hAnsi="Times New Roman" w:cs="Times New Roman"/>
          <w:sz w:val="28"/>
          <w:szCs w:val="28"/>
        </w:rPr>
        <w:t>- анализ полученных результатов и распространение их на генеральную совокупность.</w:t>
      </w:r>
    </w:p>
    <w:p w:rsidR="00521757" w:rsidRPr="00472600" w:rsidRDefault="00521757" w:rsidP="00521757">
      <w:pPr>
        <w:pStyle w:val="ae"/>
        <w:widowControl w:val="0"/>
        <w:shd w:val="clear" w:color="auto" w:fill="FFFFFF"/>
        <w:spacing w:after="0" w:line="360" w:lineRule="auto"/>
        <w:ind w:firstLine="709"/>
        <w:jc w:val="both"/>
        <w:rPr>
          <w:rFonts w:ascii="Times New Roman" w:hAnsi="Times New Roman" w:cs="Times New Roman"/>
          <w:sz w:val="28"/>
          <w:szCs w:val="28"/>
        </w:rPr>
      </w:pPr>
      <w:r w:rsidRPr="00472600">
        <w:rPr>
          <w:rFonts w:ascii="Times New Roman" w:hAnsi="Times New Roman" w:cs="Times New Roman"/>
          <w:sz w:val="28"/>
          <w:szCs w:val="28"/>
        </w:rPr>
        <w:t>Согласно внутреннему стандарту аудиторской компании при случайном отборе используется бесповторный метод. Отбор осуществляется с помощью специальной компьютерной программы.</w:t>
      </w:r>
    </w:p>
    <w:p w:rsidR="00521757" w:rsidRPr="00472600" w:rsidRDefault="00521757" w:rsidP="00521757">
      <w:pPr>
        <w:pStyle w:val="af7"/>
        <w:widowControl w:val="0"/>
        <w:spacing w:line="360" w:lineRule="auto"/>
        <w:ind w:firstLine="709"/>
        <w:jc w:val="both"/>
        <w:rPr>
          <w:rFonts w:ascii="Times New Roman" w:hAnsi="Times New Roman"/>
          <w:sz w:val="28"/>
          <w:szCs w:val="28"/>
        </w:rPr>
      </w:pPr>
      <w:r w:rsidRPr="00472600">
        <w:rPr>
          <w:rFonts w:ascii="Times New Roman" w:hAnsi="Times New Roman"/>
          <w:sz w:val="28"/>
          <w:szCs w:val="28"/>
        </w:rPr>
        <w:t>Аудиторская проверка   операций с основными средствами проведена  в следующей последовательности:</w:t>
      </w:r>
    </w:p>
    <w:p w:rsidR="00521757" w:rsidRPr="00472600" w:rsidRDefault="00521757" w:rsidP="00521757">
      <w:pPr>
        <w:pStyle w:val="af7"/>
        <w:widowControl w:val="0"/>
        <w:spacing w:line="360" w:lineRule="auto"/>
        <w:ind w:firstLine="709"/>
        <w:jc w:val="both"/>
        <w:rPr>
          <w:rFonts w:ascii="Times New Roman" w:hAnsi="Times New Roman"/>
          <w:sz w:val="28"/>
          <w:szCs w:val="28"/>
        </w:rPr>
      </w:pPr>
      <w:r w:rsidRPr="00472600">
        <w:rPr>
          <w:rFonts w:ascii="Times New Roman" w:hAnsi="Times New Roman"/>
          <w:sz w:val="28"/>
          <w:szCs w:val="28"/>
        </w:rPr>
        <w:t>1. Определение  цели  и  основных  задач   аудита,   подборка нормативных актов.</w:t>
      </w:r>
    </w:p>
    <w:p w:rsidR="00521757" w:rsidRPr="00472600" w:rsidRDefault="00521757" w:rsidP="00521757">
      <w:pPr>
        <w:pStyle w:val="af7"/>
        <w:widowControl w:val="0"/>
        <w:spacing w:line="360" w:lineRule="auto"/>
        <w:ind w:firstLine="709"/>
        <w:jc w:val="both"/>
        <w:rPr>
          <w:rFonts w:ascii="Times New Roman" w:hAnsi="Times New Roman"/>
          <w:sz w:val="28"/>
          <w:szCs w:val="28"/>
        </w:rPr>
      </w:pPr>
      <w:r w:rsidRPr="00472600">
        <w:rPr>
          <w:rFonts w:ascii="Times New Roman" w:hAnsi="Times New Roman"/>
          <w:sz w:val="28"/>
          <w:szCs w:val="28"/>
        </w:rPr>
        <w:t>2. Оценка системы внутрихозяйственного контроля.</w:t>
      </w:r>
    </w:p>
    <w:p w:rsidR="00521757" w:rsidRPr="00472600" w:rsidRDefault="00521757" w:rsidP="00521757">
      <w:pPr>
        <w:pStyle w:val="af7"/>
        <w:widowControl w:val="0"/>
        <w:spacing w:line="360" w:lineRule="auto"/>
        <w:ind w:firstLine="709"/>
        <w:jc w:val="both"/>
        <w:rPr>
          <w:rFonts w:ascii="Times New Roman" w:hAnsi="Times New Roman"/>
          <w:sz w:val="28"/>
          <w:szCs w:val="28"/>
        </w:rPr>
      </w:pPr>
      <w:r w:rsidRPr="00472600">
        <w:rPr>
          <w:rFonts w:ascii="Times New Roman" w:hAnsi="Times New Roman"/>
          <w:sz w:val="28"/>
          <w:szCs w:val="28"/>
        </w:rPr>
        <w:t>3. Расчет уровня существенности и аудиторского риска.</w:t>
      </w:r>
    </w:p>
    <w:p w:rsidR="00521757" w:rsidRPr="00472600" w:rsidRDefault="00521757" w:rsidP="00521757">
      <w:pPr>
        <w:pStyle w:val="af7"/>
        <w:widowControl w:val="0"/>
        <w:spacing w:line="360" w:lineRule="auto"/>
        <w:ind w:firstLine="709"/>
        <w:jc w:val="both"/>
        <w:rPr>
          <w:rFonts w:ascii="Times New Roman" w:hAnsi="Times New Roman"/>
          <w:sz w:val="28"/>
          <w:szCs w:val="28"/>
        </w:rPr>
      </w:pPr>
      <w:r w:rsidRPr="00472600">
        <w:rPr>
          <w:rFonts w:ascii="Times New Roman" w:hAnsi="Times New Roman"/>
          <w:sz w:val="28"/>
          <w:szCs w:val="28"/>
        </w:rPr>
        <w:t>3. Составление общего плана, аудиторской программы.</w:t>
      </w:r>
    </w:p>
    <w:p w:rsidR="00521757" w:rsidRPr="00472600" w:rsidRDefault="00521757" w:rsidP="00521757">
      <w:pPr>
        <w:pStyle w:val="af7"/>
        <w:widowControl w:val="0"/>
        <w:spacing w:line="360" w:lineRule="auto"/>
        <w:ind w:firstLine="709"/>
        <w:jc w:val="both"/>
        <w:rPr>
          <w:rFonts w:ascii="Times New Roman" w:hAnsi="Times New Roman"/>
          <w:sz w:val="28"/>
          <w:szCs w:val="28"/>
        </w:rPr>
      </w:pPr>
      <w:r w:rsidRPr="00472600">
        <w:rPr>
          <w:rFonts w:ascii="Times New Roman" w:hAnsi="Times New Roman"/>
          <w:sz w:val="28"/>
          <w:szCs w:val="28"/>
        </w:rPr>
        <w:t>4. Осуществление аудиторских процедур по существу.</w:t>
      </w:r>
    </w:p>
    <w:p w:rsidR="00521757" w:rsidRPr="00472600" w:rsidRDefault="00521757" w:rsidP="00521757">
      <w:pPr>
        <w:pStyle w:val="af7"/>
        <w:widowControl w:val="0"/>
        <w:spacing w:line="360" w:lineRule="auto"/>
        <w:ind w:firstLine="709"/>
        <w:jc w:val="both"/>
        <w:rPr>
          <w:rFonts w:ascii="Times New Roman" w:hAnsi="Times New Roman"/>
          <w:sz w:val="28"/>
          <w:szCs w:val="28"/>
        </w:rPr>
      </w:pPr>
      <w:r w:rsidRPr="00472600">
        <w:rPr>
          <w:rFonts w:ascii="Times New Roman" w:hAnsi="Times New Roman"/>
          <w:sz w:val="28"/>
          <w:szCs w:val="28"/>
        </w:rPr>
        <w:t>5. Выявление существенных нарушений ведения учета, подготовки  отчетности, соблюдения законодательства и выражение мнения.</w:t>
      </w:r>
    </w:p>
    <w:p w:rsidR="00521757" w:rsidRPr="00472600" w:rsidRDefault="00521757" w:rsidP="00521757">
      <w:pPr>
        <w:pStyle w:val="a4"/>
        <w:widowControl w:val="0"/>
        <w:spacing w:after="0" w:line="360" w:lineRule="auto"/>
        <w:ind w:firstLine="709"/>
        <w:rPr>
          <w:szCs w:val="28"/>
        </w:rPr>
      </w:pPr>
      <w:r w:rsidRPr="00472600">
        <w:rPr>
          <w:szCs w:val="28"/>
        </w:rPr>
        <w:t xml:space="preserve">Проведенный аудит показал, что учет основных средств в АО «ИМЗ» организован на высоком уровне, существенных нарушений, влияющих на достоверность бухгалтерской отчетности не выявлено. Кроме того, все </w:t>
      </w:r>
      <w:r w:rsidRPr="00472600">
        <w:rPr>
          <w:szCs w:val="28"/>
        </w:rPr>
        <w:lastRenderedPageBreak/>
        <w:t>допущенные нарушения носят исправимый характер. Предложения по устранению недостатков системы учета даны в табл. 4.13. Сумма выявленных нарушений значительно ниже рассчитанного уровня существенности, таким образом выявленные нарушения не являются значительными. Кроме того, они носят исправимый характер. Аудитором даны рекомендации по их исправлению и снижению хозяйственных и налоговых рисков.</w:t>
      </w:r>
    </w:p>
    <w:p w:rsidR="00521757" w:rsidRDefault="00521757">
      <w:pPr>
        <w:rPr>
          <w:rFonts w:ascii="Times New Roman" w:hAnsi="Times New Roman"/>
          <w:b/>
          <w:snapToGrid w:val="0"/>
          <w:sz w:val="28"/>
          <w:szCs w:val="28"/>
        </w:rPr>
      </w:pPr>
    </w:p>
    <w:p w:rsidR="00564824" w:rsidRDefault="00564824">
      <w:pPr>
        <w:rPr>
          <w:rFonts w:ascii="Times New Roman" w:eastAsia="Times New Roman" w:hAnsi="Times New Roman" w:cs="Arial"/>
          <w:b/>
          <w:snapToGrid w:val="0"/>
          <w:color w:val="000000"/>
          <w:sz w:val="28"/>
          <w:szCs w:val="28"/>
          <w:lang w:eastAsia="ru-RU"/>
        </w:rPr>
      </w:pPr>
    </w:p>
    <w:p w:rsidR="00C509A4" w:rsidRDefault="00C509A4">
      <w:pPr>
        <w:rPr>
          <w:rFonts w:ascii="Times New Roman" w:eastAsia="Times New Roman" w:hAnsi="Times New Roman"/>
          <w:b/>
          <w:color w:val="000000"/>
          <w:sz w:val="28"/>
          <w:szCs w:val="28"/>
          <w:lang w:eastAsia="ru-RU"/>
        </w:rPr>
      </w:pPr>
      <w:r>
        <w:rPr>
          <w:rFonts w:ascii="Times New Roman" w:hAnsi="Times New Roman"/>
          <w:b/>
          <w:sz w:val="28"/>
          <w:szCs w:val="28"/>
        </w:rPr>
        <w:br w:type="page"/>
      </w:r>
    </w:p>
    <w:p w:rsidR="00685811" w:rsidRPr="00685811" w:rsidRDefault="00685811" w:rsidP="00685811">
      <w:pPr>
        <w:pStyle w:val="ae"/>
        <w:shd w:val="clear" w:color="auto" w:fill="FFFFFF"/>
        <w:spacing w:after="0" w:line="360" w:lineRule="auto"/>
        <w:ind w:firstLine="720"/>
        <w:jc w:val="center"/>
        <w:rPr>
          <w:rFonts w:ascii="Times New Roman" w:hAnsi="Times New Roman" w:cs="Times New Roman"/>
          <w:b/>
          <w:sz w:val="28"/>
          <w:szCs w:val="28"/>
        </w:rPr>
      </w:pPr>
      <w:r w:rsidRPr="00685811">
        <w:rPr>
          <w:rFonts w:ascii="Times New Roman" w:hAnsi="Times New Roman" w:cs="Times New Roman"/>
          <w:b/>
          <w:sz w:val="28"/>
          <w:szCs w:val="28"/>
        </w:rPr>
        <w:lastRenderedPageBreak/>
        <w:t>СПИСОК ИСПОЛЬЗОВАННОЙ  ЛИТЕРАТУРЫ</w:t>
      </w:r>
    </w:p>
    <w:p w:rsidR="00685811" w:rsidRPr="00685811" w:rsidRDefault="00685811" w:rsidP="00685811">
      <w:pPr>
        <w:pStyle w:val="a4"/>
        <w:rPr>
          <w:sz w:val="20"/>
        </w:rPr>
      </w:pPr>
    </w:p>
    <w:p w:rsidR="00685811" w:rsidRPr="00482866" w:rsidRDefault="00685811" w:rsidP="005C5848">
      <w:pPr>
        <w:pStyle w:val="a4"/>
        <w:numPr>
          <w:ilvl w:val="0"/>
          <w:numId w:val="14"/>
        </w:numPr>
        <w:spacing w:after="0" w:line="360" w:lineRule="auto"/>
        <w:rPr>
          <w:rFonts w:eastAsia="Calibri"/>
          <w:iCs/>
          <w:color w:val="000000"/>
          <w:szCs w:val="28"/>
          <w:shd w:val="clear" w:color="auto" w:fill="FFFFFF"/>
          <w:lang w:eastAsia="en-US"/>
        </w:rPr>
      </w:pPr>
      <w:r w:rsidRPr="00482866">
        <w:rPr>
          <w:rFonts w:eastAsia="Calibri"/>
          <w:iCs/>
          <w:color w:val="000000"/>
          <w:szCs w:val="28"/>
          <w:shd w:val="clear" w:color="auto" w:fill="FFFFFF"/>
          <w:lang w:eastAsia="en-US"/>
        </w:rPr>
        <w:t xml:space="preserve">Гражданский Кодекс Российской Федерации. Часть I от 8 июля 1999 г. № 138 – ФЗ  (в ред. </w:t>
      </w:r>
      <w:r>
        <w:rPr>
          <w:rFonts w:eastAsia="Calibri"/>
          <w:iCs/>
          <w:color w:val="000000"/>
          <w:szCs w:val="28"/>
          <w:shd w:val="clear" w:color="auto" w:fill="FFFFFF"/>
          <w:lang w:eastAsia="en-US"/>
        </w:rPr>
        <w:t>28</w:t>
      </w:r>
      <w:r w:rsidRPr="00482866">
        <w:rPr>
          <w:rFonts w:eastAsia="Calibri"/>
          <w:iCs/>
          <w:color w:val="000000"/>
          <w:szCs w:val="28"/>
          <w:shd w:val="clear" w:color="auto" w:fill="FFFFFF"/>
          <w:lang w:eastAsia="en-US"/>
        </w:rPr>
        <w:t>.</w:t>
      </w:r>
      <w:r>
        <w:rPr>
          <w:rFonts w:eastAsia="Calibri"/>
          <w:iCs/>
          <w:color w:val="000000"/>
          <w:szCs w:val="28"/>
          <w:shd w:val="clear" w:color="auto" w:fill="FFFFFF"/>
          <w:lang w:eastAsia="en-US"/>
        </w:rPr>
        <w:t>12</w:t>
      </w:r>
      <w:r w:rsidRPr="00482866">
        <w:rPr>
          <w:rFonts w:eastAsia="Calibri"/>
          <w:iCs/>
          <w:color w:val="000000"/>
          <w:szCs w:val="28"/>
          <w:shd w:val="clear" w:color="auto" w:fill="FFFFFF"/>
          <w:lang w:eastAsia="en-US"/>
        </w:rPr>
        <w:t>.201</w:t>
      </w:r>
      <w:r>
        <w:rPr>
          <w:rFonts w:eastAsia="Calibri"/>
          <w:iCs/>
          <w:color w:val="000000"/>
          <w:szCs w:val="28"/>
          <w:shd w:val="clear" w:color="auto" w:fill="FFFFFF"/>
          <w:lang w:eastAsia="en-US"/>
        </w:rPr>
        <w:t>6</w:t>
      </w:r>
      <w:r w:rsidRPr="00482866">
        <w:rPr>
          <w:rFonts w:eastAsia="Calibri"/>
          <w:iCs/>
          <w:color w:val="000000"/>
          <w:szCs w:val="28"/>
          <w:shd w:val="clear" w:color="auto" w:fill="FFFFFF"/>
          <w:lang w:eastAsia="en-US"/>
        </w:rPr>
        <w:t xml:space="preserve">). </w:t>
      </w:r>
    </w:p>
    <w:p w:rsidR="00685811" w:rsidRDefault="00685811" w:rsidP="005C5848">
      <w:pPr>
        <w:pStyle w:val="a4"/>
        <w:numPr>
          <w:ilvl w:val="0"/>
          <w:numId w:val="14"/>
        </w:numPr>
        <w:spacing w:after="0" w:line="360" w:lineRule="auto"/>
        <w:rPr>
          <w:rFonts w:eastAsia="Calibri"/>
          <w:iCs/>
          <w:color w:val="000000"/>
          <w:szCs w:val="28"/>
          <w:shd w:val="clear" w:color="auto" w:fill="FFFFFF"/>
          <w:lang w:eastAsia="en-US"/>
        </w:rPr>
      </w:pPr>
      <w:r w:rsidRPr="00482866">
        <w:rPr>
          <w:rFonts w:eastAsia="Calibri"/>
          <w:iCs/>
          <w:color w:val="000000"/>
          <w:szCs w:val="28"/>
          <w:shd w:val="clear" w:color="auto" w:fill="FFFFFF"/>
          <w:lang w:eastAsia="en-US"/>
        </w:rPr>
        <w:t xml:space="preserve">Налоговый </w:t>
      </w:r>
      <w:r w:rsidRPr="00A10A17">
        <w:rPr>
          <w:rFonts w:eastAsia="Calibri"/>
          <w:iCs/>
          <w:color w:val="000000"/>
          <w:szCs w:val="28"/>
          <w:shd w:val="clear" w:color="auto" w:fill="FFFFFF"/>
          <w:lang w:eastAsia="en-US"/>
        </w:rPr>
        <w:t xml:space="preserve">Кодекс Российской Федерации. Часть II от 29 декабря 2000г. (в ред. </w:t>
      </w:r>
      <w:r>
        <w:rPr>
          <w:rFonts w:eastAsia="Calibri"/>
          <w:iCs/>
          <w:color w:val="000000"/>
          <w:szCs w:val="28"/>
          <w:shd w:val="clear" w:color="auto" w:fill="FFFFFF"/>
          <w:lang w:eastAsia="en-US"/>
        </w:rPr>
        <w:t>28</w:t>
      </w:r>
      <w:r w:rsidRPr="00A10A17">
        <w:rPr>
          <w:rFonts w:eastAsia="Calibri"/>
          <w:iCs/>
          <w:color w:val="000000"/>
          <w:szCs w:val="28"/>
          <w:shd w:val="clear" w:color="auto" w:fill="FFFFFF"/>
          <w:lang w:eastAsia="en-US"/>
        </w:rPr>
        <w:t>.1</w:t>
      </w:r>
      <w:r>
        <w:rPr>
          <w:rFonts w:eastAsia="Calibri"/>
          <w:iCs/>
          <w:color w:val="000000"/>
          <w:szCs w:val="28"/>
          <w:shd w:val="clear" w:color="auto" w:fill="FFFFFF"/>
          <w:lang w:eastAsia="en-US"/>
        </w:rPr>
        <w:t>2</w:t>
      </w:r>
      <w:r w:rsidRPr="00A10A17">
        <w:rPr>
          <w:rFonts w:eastAsia="Calibri"/>
          <w:iCs/>
          <w:color w:val="000000"/>
          <w:szCs w:val="28"/>
          <w:shd w:val="clear" w:color="auto" w:fill="FFFFFF"/>
          <w:lang w:eastAsia="en-US"/>
        </w:rPr>
        <w:t>.201</w:t>
      </w:r>
      <w:r>
        <w:rPr>
          <w:rFonts w:eastAsia="Calibri"/>
          <w:iCs/>
          <w:color w:val="000000"/>
          <w:szCs w:val="28"/>
          <w:shd w:val="clear" w:color="auto" w:fill="FFFFFF"/>
          <w:lang w:eastAsia="en-US"/>
        </w:rPr>
        <w:t>6</w:t>
      </w:r>
      <w:r w:rsidRPr="00A10A17">
        <w:rPr>
          <w:rFonts w:eastAsia="Calibri"/>
          <w:iCs/>
          <w:color w:val="000000"/>
          <w:szCs w:val="28"/>
          <w:shd w:val="clear" w:color="auto" w:fill="FFFFFF"/>
          <w:lang w:eastAsia="en-US"/>
        </w:rPr>
        <w:t>).</w:t>
      </w:r>
    </w:p>
    <w:p w:rsidR="00685811" w:rsidRPr="00BB5CA7" w:rsidRDefault="00685811" w:rsidP="005C5848">
      <w:pPr>
        <w:pStyle w:val="a4"/>
        <w:numPr>
          <w:ilvl w:val="0"/>
          <w:numId w:val="14"/>
        </w:numPr>
        <w:autoSpaceDE w:val="0"/>
        <w:autoSpaceDN w:val="0"/>
        <w:adjustRightInd w:val="0"/>
        <w:spacing w:after="0" w:line="360" w:lineRule="auto"/>
        <w:rPr>
          <w:rFonts w:eastAsia="Calibri"/>
          <w:iCs/>
          <w:color w:val="000000"/>
          <w:szCs w:val="28"/>
          <w:shd w:val="clear" w:color="auto" w:fill="FFFFFF"/>
          <w:lang w:eastAsia="en-US"/>
        </w:rPr>
      </w:pPr>
      <w:r w:rsidRPr="00A10A17">
        <w:rPr>
          <w:rFonts w:eastAsia="Calibri"/>
          <w:iCs/>
          <w:color w:val="000000"/>
          <w:szCs w:val="28"/>
          <w:shd w:val="clear" w:color="auto" w:fill="FFFFFF"/>
          <w:lang w:eastAsia="en-US"/>
        </w:rPr>
        <w:t>Ф</w:t>
      </w:r>
      <w:r w:rsidR="00E1053C">
        <w:rPr>
          <w:rFonts w:eastAsia="Calibri"/>
          <w:iCs/>
          <w:color w:val="000000"/>
          <w:szCs w:val="28"/>
          <w:shd w:val="clear" w:color="auto" w:fill="FFFFFF"/>
          <w:lang w:eastAsia="en-US"/>
        </w:rPr>
        <w:t>едеральный закон от 06.12.2011 №</w:t>
      </w:r>
      <w:r w:rsidRPr="00A10A17">
        <w:rPr>
          <w:rFonts w:eastAsia="Calibri"/>
          <w:iCs/>
          <w:color w:val="000000"/>
          <w:szCs w:val="28"/>
          <w:shd w:val="clear" w:color="auto" w:fill="FFFFFF"/>
          <w:lang w:eastAsia="en-US"/>
        </w:rPr>
        <w:t xml:space="preserve"> 402-ФЗ "О бухгалтерском учете" (в ред. от </w:t>
      </w:r>
      <w:r>
        <w:rPr>
          <w:rFonts w:eastAsia="Calibri"/>
          <w:iCs/>
          <w:color w:val="000000"/>
          <w:szCs w:val="28"/>
          <w:shd w:val="clear" w:color="auto" w:fill="FFFFFF"/>
          <w:lang w:eastAsia="en-US"/>
        </w:rPr>
        <w:t>23</w:t>
      </w:r>
      <w:r w:rsidRPr="00A10A17">
        <w:rPr>
          <w:rFonts w:eastAsia="Calibri"/>
          <w:iCs/>
          <w:color w:val="000000"/>
          <w:szCs w:val="28"/>
          <w:shd w:val="clear" w:color="auto" w:fill="FFFFFF"/>
          <w:lang w:eastAsia="en-US"/>
        </w:rPr>
        <w:t>.</w:t>
      </w:r>
      <w:r>
        <w:rPr>
          <w:rFonts w:eastAsia="Calibri"/>
          <w:iCs/>
          <w:color w:val="000000"/>
          <w:szCs w:val="28"/>
          <w:shd w:val="clear" w:color="auto" w:fill="FFFFFF"/>
          <w:lang w:eastAsia="en-US"/>
        </w:rPr>
        <w:t>05</w:t>
      </w:r>
      <w:r w:rsidRPr="00A10A17">
        <w:rPr>
          <w:rFonts w:eastAsia="Calibri"/>
          <w:iCs/>
          <w:color w:val="000000"/>
          <w:szCs w:val="28"/>
          <w:shd w:val="clear" w:color="auto" w:fill="FFFFFF"/>
          <w:lang w:eastAsia="en-US"/>
        </w:rPr>
        <w:t>.201</w:t>
      </w:r>
      <w:r>
        <w:rPr>
          <w:rFonts w:eastAsia="Calibri"/>
          <w:iCs/>
          <w:color w:val="000000"/>
          <w:szCs w:val="28"/>
          <w:shd w:val="clear" w:color="auto" w:fill="FFFFFF"/>
          <w:lang w:eastAsia="en-US"/>
        </w:rPr>
        <w:t>6</w:t>
      </w:r>
      <w:r w:rsidRPr="00A10A17">
        <w:rPr>
          <w:rFonts w:eastAsia="Calibri"/>
          <w:iCs/>
          <w:color w:val="000000"/>
          <w:szCs w:val="28"/>
          <w:shd w:val="clear" w:color="auto" w:fill="FFFFFF"/>
          <w:lang w:eastAsia="en-US"/>
        </w:rPr>
        <w:t>).</w:t>
      </w:r>
    </w:p>
    <w:p w:rsidR="00685811" w:rsidRPr="00BB5CA7" w:rsidRDefault="00685811" w:rsidP="005C5848">
      <w:pPr>
        <w:pStyle w:val="a4"/>
        <w:numPr>
          <w:ilvl w:val="0"/>
          <w:numId w:val="14"/>
        </w:numPr>
        <w:autoSpaceDE w:val="0"/>
        <w:autoSpaceDN w:val="0"/>
        <w:adjustRightInd w:val="0"/>
        <w:spacing w:after="0" w:line="360" w:lineRule="auto"/>
        <w:rPr>
          <w:rFonts w:eastAsia="Calibri"/>
          <w:iCs/>
          <w:color w:val="000000"/>
          <w:szCs w:val="28"/>
          <w:shd w:val="clear" w:color="auto" w:fill="FFFFFF"/>
          <w:lang w:eastAsia="en-US"/>
        </w:rPr>
      </w:pPr>
      <w:r w:rsidRPr="00BB5CA7">
        <w:rPr>
          <w:rFonts w:eastAsia="Calibri"/>
          <w:iCs/>
          <w:color w:val="000000"/>
          <w:szCs w:val="28"/>
          <w:shd w:val="clear" w:color="auto" w:fill="FFFFFF"/>
          <w:lang w:eastAsia="en-US"/>
        </w:rPr>
        <w:t>Ф</w:t>
      </w:r>
      <w:r w:rsidR="00E1053C">
        <w:rPr>
          <w:rFonts w:eastAsia="Calibri"/>
          <w:iCs/>
          <w:color w:val="000000"/>
          <w:szCs w:val="28"/>
          <w:shd w:val="clear" w:color="auto" w:fill="FFFFFF"/>
          <w:lang w:eastAsia="en-US"/>
        </w:rPr>
        <w:t>едеральный закон от 30.12.2008 №</w:t>
      </w:r>
      <w:r w:rsidRPr="00BB5CA7">
        <w:rPr>
          <w:rFonts w:eastAsia="Calibri"/>
          <w:iCs/>
          <w:color w:val="000000"/>
          <w:szCs w:val="28"/>
          <w:shd w:val="clear" w:color="auto" w:fill="FFFFFF"/>
          <w:lang w:eastAsia="en-US"/>
        </w:rPr>
        <w:t xml:space="preserve"> 307-ФЗ "Об аудиторской деятельности" (ред. от </w:t>
      </w:r>
      <w:r>
        <w:rPr>
          <w:rFonts w:eastAsia="Calibri"/>
          <w:iCs/>
          <w:color w:val="000000"/>
          <w:szCs w:val="28"/>
          <w:shd w:val="clear" w:color="auto" w:fill="FFFFFF"/>
          <w:lang w:eastAsia="en-US"/>
        </w:rPr>
        <w:t>03</w:t>
      </w:r>
      <w:r w:rsidRPr="00BB5CA7">
        <w:rPr>
          <w:rFonts w:eastAsia="Calibri"/>
          <w:iCs/>
          <w:color w:val="000000"/>
          <w:szCs w:val="28"/>
          <w:shd w:val="clear" w:color="auto" w:fill="FFFFFF"/>
          <w:lang w:eastAsia="en-US"/>
        </w:rPr>
        <w:t>.</w:t>
      </w:r>
      <w:r>
        <w:rPr>
          <w:rFonts w:eastAsia="Calibri"/>
          <w:iCs/>
          <w:color w:val="000000"/>
          <w:szCs w:val="28"/>
          <w:shd w:val="clear" w:color="auto" w:fill="FFFFFF"/>
          <w:lang w:eastAsia="en-US"/>
        </w:rPr>
        <w:t>07</w:t>
      </w:r>
      <w:r w:rsidRPr="00BB5CA7">
        <w:rPr>
          <w:rFonts w:eastAsia="Calibri"/>
          <w:iCs/>
          <w:color w:val="000000"/>
          <w:szCs w:val="28"/>
          <w:shd w:val="clear" w:color="auto" w:fill="FFFFFF"/>
          <w:lang w:eastAsia="en-US"/>
        </w:rPr>
        <w:t>.201</w:t>
      </w:r>
      <w:r>
        <w:rPr>
          <w:rFonts w:eastAsia="Calibri"/>
          <w:iCs/>
          <w:color w:val="000000"/>
          <w:szCs w:val="28"/>
          <w:shd w:val="clear" w:color="auto" w:fill="FFFFFF"/>
          <w:lang w:eastAsia="en-US"/>
        </w:rPr>
        <w:t>6</w:t>
      </w:r>
      <w:r w:rsidRPr="00BB5CA7">
        <w:rPr>
          <w:rFonts w:eastAsia="Calibri"/>
          <w:iCs/>
          <w:color w:val="000000"/>
          <w:szCs w:val="28"/>
          <w:shd w:val="clear" w:color="auto" w:fill="FFFFFF"/>
          <w:lang w:eastAsia="en-US"/>
        </w:rPr>
        <w:t>).</w:t>
      </w:r>
    </w:p>
    <w:p w:rsidR="00685811" w:rsidRDefault="00685811" w:rsidP="005C5848">
      <w:pPr>
        <w:pStyle w:val="a4"/>
        <w:numPr>
          <w:ilvl w:val="0"/>
          <w:numId w:val="14"/>
        </w:numPr>
        <w:spacing w:after="0" w:line="360" w:lineRule="auto"/>
        <w:rPr>
          <w:rFonts w:eastAsia="Calibri"/>
          <w:iCs/>
          <w:color w:val="000000"/>
          <w:szCs w:val="28"/>
          <w:shd w:val="clear" w:color="auto" w:fill="FFFFFF"/>
          <w:lang w:eastAsia="en-US"/>
        </w:rPr>
      </w:pPr>
      <w:r w:rsidRPr="00BB5CA7">
        <w:rPr>
          <w:rFonts w:eastAsia="Calibri"/>
          <w:iCs/>
          <w:color w:val="000000"/>
          <w:szCs w:val="28"/>
          <w:shd w:val="clear" w:color="auto" w:fill="FFFFFF"/>
          <w:lang w:eastAsia="en-US"/>
        </w:rPr>
        <w:t>Методические</w:t>
      </w:r>
      <w:r w:rsidRPr="00A10A17">
        <w:rPr>
          <w:szCs w:val="28"/>
        </w:rPr>
        <w:t xml:space="preserve"> указания по бухгалтерскому учету основных средств, утвержденные  Приказо</w:t>
      </w:r>
      <w:r w:rsidR="00E1053C">
        <w:rPr>
          <w:szCs w:val="28"/>
        </w:rPr>
        <w:t>м Минфина России от 13.10.2003 №</w:t>
      </w:r>
      <w:r w:rsidRPr="00A10A17">
        <w:rPr>
          <w:szCs w:val="28"/>
        </w:rPr>
        <w:t xml:space="preserve"> 91н</w:t>
      </w:r>
      <w:r w:rsidRPr="00A10A17">
        <w:rPr>
          <w:rFonts w:eastAsia="Calibri"/>
          <w:iCs/>
          <w:color w:val="000000"/>
          <w:szCs w:val="28"/>
          <w:shd w:val="clear" w:color="auto" w:fill="FFFFFF"/>
          <w:lang w:eastAsia="en-US"/>
        </w:rPr>
        <w:t xml:space="preserve"> (ред. от 24.12.2010).</w:t>
      </w:r>
    </w:p>
    <w:p w:rsidR="00685811" w:rsidRDefault="00685811" w:rsidP="005C5848">
      <w:pPr>
        <w:pStyle w:val="a4"/>
        <w:numPr>
          <w:ilvl w:val="0"/>
          <w:numId w:val="14"/>
        </w:numPr>
        <w:spacing w:after="0" w:line="360" w:lineRule="auto"/>
        <w:rPr>
          <w:rFonts w:eastAsia="Calibri"/>
          <w:iCs/>
          <w:color w:val="000000"/>
          <w:szCs w:val="28"/>
          <w:shd w:val="clear" w:color="auto" w:fill="FFFFFF"/>
          <w:lang w:eastAsia="en-US"/>
        </w:rPr>
      </w:pPr>
      <w:r w:rsidRPr="00A10A17">
        <w:rPr>
          <w:rFonts w:eastAsia="Calibri"/>
          <w:iCs/>
          <w:color w:val="000000"/>
          <w:szCs w:val="28"/>
          <w:shd w:val="clear" w:color="auto" w:fill="FFFFFF"/>
          <w:lang w:eastAsia="en-US"/>
        </w:rPr>
        <w:t>Методические указания по</w:t>
      </w:r>
      <w:r w:rsidRPr="00482866">
        <w:rPr>
          <w:rFonts w:eastAsia="Calibri"/>
          <w:iCs/>
          <w:color w:val="000000"/>
          <w:szCs w:val="28"/>
          <w:shd w:val="clear" w:color="auto" w:fill="FFFFFF"/>
          <w:lang w:eastAsia="en-US"/>
        </w:rPr>
        <w:t xml:space="preserve"> проведению инвентаризации имущества и финансовых обязательств, утвержденные Приказом Министерства Финансов Российской Федерации от 30 июня 1995 г. № 49 (в ред. от 08.11.2010).</w:t>
      </w:r>
    </w:p>
    <w:p w:rsidR="00685811" w:rsidRPr="003C42D5" w:rsidRDefault="00685811" w:rsidP="005C5848">
      <w:pPr>
        <w:pStyle w:val="news-item"/>
        <w:numPr>
          <w:ilvl w:val="0"/>
          <w:numId w:val="14"/>
        </w:numPr>
        <w:shd w:val="clear" w:color="auto" w:fill="FFFFFF"/>
        <w:spacing w:before="0" w:beforeAutospacing="0" w:after="0" w:afterAutospacing="0" w:line="360" w:lineRule="auto"/>
        <w:jc w:val="both"/>
        <w:rPr>
          <w:rFonts w:eastAsia="Calibri"/>
          <w:iCs/>
          <w:color w:val="000000"/>
          <w:sz w:val="28"/>
          <w:szCs w:val="28"/>
          <w:shd w:val="clear" w:color="auto" w:fill="FFFFFF"/>
          <w:lang w:eastAsia="en-US"/>
        </w:rPr>
      </w:pPr>
      <w:r w:rsidRPr="003C42D5">
        <w:rPr>
          <w:rFonts w:eastAsia="Calibri"/>
          <w:iCs/>
          <w:color w:val="000000"/>
          <w:sz w:val="28"/>
          <w:szCs w:val="28"/>
          <w:shd w:val="clear" w:color="auto" w:fill="FFFFFF"/>
          <w:lang w:eastAsia="en-US"/>
        </w:rPr>
        <w:t>Общероссийский классификатор основных фондов, утвержденный  постановлением Государственного комитета по статистике Российской Федерации от 26 декабря 1994 г. №  359 (ред. от 14.04.1998).</w:t>
      </w:r>
    </w:p>
    <w:p w:rsidR="00685811" w:rsidRPr="00482866" w:rsidRDefault="00685811" w:rsidP="005C5848">
      <w:pPr>
        <w:pStyle w:val="a4"/>
        <w:numPr>
          <w:ilvl w:val="0"/>
          <w:numId w:val="14"/>
        </w:numPr>
        <w:spacing w:after="0" w:line="360" w:lineRule="auto"/>
        <w:rPr>
          <w:rFonts w:eastAsia="Calibri"/>
          <w:iCs/>
          <w:color w:val="000000"/>
          <w:szCs w:val="28"/>
          <w:shd w:val="clear" w:color="auto" w:fill="FFFFFF"/>
          <w:lang w:eastAsia="en-US"/>
        </w:rPr>
      </w:pPr>
      <w:r w:rsidRPr="00482866">
        <w:rPr>
          <w:rFonts w:eastAsia="Calibri"/>
          <w:iCs/>
          <w:color w:val="000000"/>
          <w:szCs w:val="28"/>
          <w:shd w:val="clear" w:color="auto" w:fill="FFFFFF"/>
          <w:lang w:eastAsia="en-US"/>
        </w:rPr>
        <w:t>План счетов бухгалтерского учета финансово-хозяйственной деятельности предприятия и Инструкция по его применению. Утверждены приказом Министерства финансов РФ от 31.10.2000 г. №94 (в ред. от 08.11.2010).</w:t>
      </w:r>
    </w:p>
    <w:p w:rsidR="00685811" w:rsidRPr="00A10A17" w:rsidRDefault="00685811" w:rsidP="005C5848">
      <w:pPr>
        <w:pStyle w:val="a4"/>
        <w:numPr>
          <w:ilvl w:val="0"/>
          <w:numId w:val="14"/>
        </w:numPr>
        <w:spacing w:after="0" w:line="360" w:lineRule="auto"/>
        <w:rPr>
          <w:rFonts w:eastAsia="Calibri"/>
          <w:iCs/>
          <w:color w:val="000000"/>
          <w:szCs w:val="28"/>
          <w:shd w:val="clear" w:color="auto" w:fill="FFFFFF"/>
          <w:lang w:eastAsia="en-US"/>
        </w:rPr>
      </w:pPr>
      <w:r w:rsidRPr="00A10A17">
        <w:rPr>
          <w:szCs w:val="28"/>
        </w:rPr>
        <w:t>Положение по бухгалтерскому учету "Доходы организации" ПБУ 9/99, утвержденное  Приказо</w:t>
      </w:r>
      <w:r w:rsidR="00E1053C">
        <w:rPr>
          <w:szCs w:val="28"/>
        </w:rPr>
        <w:t>м Минфина России от 06.05.1999 №</w:t>
      </w:r>
      <w:r w:rsidRPr="00A10A17">
        <w:rPr>
          <w:szCs w:val="28"/>
        </w:rPr>
        <w:t xml:space="preserve"> 32н </w:t>
      </w:r>
      <w:r w:rsidRPr="00A10A17">
        <w:rPr>
          <w:rFonts w:eastAsia="Calibri"/>
          <w:iCs/>
          <w:color w:val="000000"/>
          <w:szCs w:val="28"/>
          <w:shd w:val="clear" w:color="auto" w:fill="FFFFFF"/>
          <w:lang w:eastAsia="en-US"/>
        </w:rPr>
        <w:t>(в ред. 06.04.2015).</w:t>
      </w:r>
    </w:p>
    <w:p w:rsidR="00685811" w:rsidRDefault="00685811" w:rsidP="005C5848">
      <w:pPr>
        <w:pStyle w:val="a4"/>
        <w:numPr>
          <w:ilvl w:val="0"/>
          <w:numId w:val="14"/>
        </w:numPr>
        <w:spacing w:after="0" w:line="360" w:lineRule="auto"/>
        <w:rPr>
          <w:rFonts w:eastAsia="Calibri"/>
          <w:iCs/>
          <w:color w:val="000000"/>
          <w:szCs w:val="28"/>
          <w:shd w:val="clear" w:color="auto" w:fill="FFFFFF"/>
          <w:lang w:eastAsia="en-US"/>
        </w:rPr>
      </w:pPr>
      <w:r w:rsidRPr="00A10A17">
        <w:rPr>
          <w:szCs w:val="28"/>
        </w:rPr>
        <w:t>Положение по бухгалтерскому учету "Расходы организации" ПБУ 10/99, утвержденное  Приказо</w:t>
      </w:r>
      <w:r w:rsidR="00E1053C">
        <w:rPr>
          <w:szCs w:val="28"/>
        </w:rPr>
        <w:t>м Минфина России от 06.05.1999 №</w:t>
      </w:r>
      <w:r w:rsidRPr="00A10A17">
        <w:rPr>
          <w:szCs w:val="28"/>
        </w:rPr>
        <w:t xml:space="preserve"> 33н </w:t>
      </w:r>
      <w:r w:rsidRPr="00A10A17">
        <w:rPr>
          <w:rFonts w:eastAsia="Calibri"/>
          <w:iCs/>
          <w:color w:val="000000"/>
          <w:szCs w:val="28"/>
          <w:shd w:val="clear" w:color="auto" w:fill="FFFFFF"/>
          <w:lang w:eastAsia="en-US"/>
        </w:rPr>
        <w:t>(в ред. 06.04.2015).</w:t>
      </w:r>
    </w:p>
    <w:p w:rsidR="00685811" w:rsidRDefault="00685811" w:rsidP="005C5848">
      <w:pPr>
        <w:pStyle w:val="a4"/>
        <w:numPr>
          <w:ilvl w:val="0"/>
          <w:numId w:val="14"/>
        </w:numPr>
        <w:spacing w:after="0" w:line="360" w:lineRule="auto"/>
        <w:rPr>
          <w:rFonts w:eastAsia="Calibri"/>
          <w:iCs/>
          <w:color w:val="000000"/>
          <w:szCs w:val="28"/>
          <w:shd w:val="clear" w:color="auto" w:fill="FFFFFF"/>
          <w:lang w:eastAsia="en-US"/>
        </w:rPr>
      </w:pPr>
      <w:r w:rsidRPr="00A10A17">
        <w:rPr>
          <w:szCs w:val="28"/>
        </w:rPr>
        <w:lastRenderedPageBreak/>
        <w:t xml:space="preserve">Положение по бухгалтерскому учету "Учет активов и обязательств, стоимость которых выражена в иностранной валюте" (ПБУ 3/2006), </w:t>
      </w:r>
      <w:r w:rsidRPr="00A10A17">
        <w:rPr>
          <w:rFonts w:eastAsia="Calibri"/>
          <w:iCs/>
          <w:color w:val="000000"/>
          <w:szCs w:val="28"/>
          <w:shd w:val="clear" w:color="auto" w:fill="FFFFFF"/>
          <w:lang w:eastAsia="en-US"/>
        </w:rPr>
        <w:t>утвержденное Приказом</w:t>
      </w:r>
      <w:r w:rsidR="00E1053C">
        <w:rPr>
          <w:szCs w:val="28"/>
        </w:rPr>
        <w:t xml:space="preserve"> Минфина России от 27.11.2006 №</w:t>
      </w:r>
      <w:r w:rsidRPr="00A10A17">
        <w:rPr>
          <w:szCs w:val="28"/>
        </w:rPr>
        <w:t xml:space="preserve"> 154н </w:t>
      </w:r>
      <w:r w:rsidRPr="00A10A17">
        <w:rPr>
          <w:rFonts w:eastAsia="Calibri"/>
          <w:iCs/>
          <w:color w:val="000000"/>
          <w:szCs w:val="28"/>
          <w:shd w:val="clear" w:color="auto" w:fill="FFFFFF"/>
          <w:lang w:eastAsia="en-US"/>
        </w:rPr>
        <w:t>(в ред. 24.12.2010).</w:t>
      </w:r>
    </w:p>
    <w:p w:rsidR="00685811" w:rsidRDefault="00685811" w:rsidP="005C5848">
      <w:pPr>
        <w:pStyle w:val="a4"/>
        <w:numPr>
          <w:ilvl w:val="0"/>
          <w:numId w:val="14"/>
        </w:numPr>
        <w:spacing w:after="0" w:line="360" w:lineRule="auto"/>
        <w:rPr>
          <w:rFonts w:eastAsia="Calibri"/>
          <w:iCs/>
          <w:color w:val="000000"/>
          <w:szCs w:val="28"/>
          <w:shd w:val="clear" w:color="auto" w:fill="FFFFFF"/>
          <w:lang w:eastAsia="en-US"/>
        </w:rPr>
      </w:pPr>
      <w:r w:rsidRPr="00A10A17">
        <w:rPr>
          <w:rFonts w:eastAsia="Calibri"/>
          <w:iCs/>
          <w:color w:val="000000"/>
          <w:szCs w:val="28"/>
          <w:shd w:val="clear" w:color="auto" w:fill="FFFFFF"/>
          <w:lang w:eastAsia="en-US"/>
        </w:rPr>
        <w:t>Положение по бухгалтерскому учету «Учет основных средств» ПБУ 6/01, утвержденное Приказом Министерства финансов Российской Федерации от 30.03.2001 № 26н  (в ред. 24.12.2010).</w:t>
      </w:r>
    </w:p>
    <w:p w:rsidR="00685811" w:rsidRPr="00A10A17" w:rsidRDefault="00685811" w:rsidP="005C5848">
      <w:pPr>
        <w:pStyle w:val="a4"/>
        <w:numPr>
          <w:ilvl w:val="0"/>
          <w:numId w:val="14"/>
        </w:numPr>
        <w:spacing w:after="0" w:line="360" w:lineRule="auto"/>
        <w:rPr>
          <w:rFonts w:eastAsia="Calibri"/>
          <w:iCs/>
          <w:color w:val="000000"/>
          <w:szCs w:val="28"/>
          <w:shd w:val="clear" w:color="auto" w:fill="FFFFFF"/>
          <w:lang w:eastAsia="en-US"/>
        </w:rPr>
      </w:pPr>
      <w:r w:rsidRPr="00A10A17">
        <w:rPr>
          <w:rFonts w:eastAsia="Calibri"/>
          <w:iCs/>
          <w:color w:val="000000"/>
          <w:szCs w:val="28"/>
          <w:shd w:val="clear" w:color="auto" w:fill="FFFFFF"/>
          <w:lang w:eastAsia="en-US"/>
        </w:rPr>
        <w:t>Положение по ведению по бухгалтерскому учету и отчетности, утвержденное Приказом Министерства Финансов Российской Федерации от 29 июля 1998 г. №  34 н (в ред. 24.12.2010).</w:t>
      </w:r>
    </w:p>
    <w:p w:rsidR="00685811" w:rsidRPr="003C42D5" w:rsidRDefault="00685811" w:rsidP="005C5848">
      <w:pPr>
        <w:pStyle w:val="news-item"/>
        <w:numPr>
          <w:ilvl w:val="0"/>
          <w:numId w:val="14"/>
        </w:numPr>
        <w:shd w:val="clear" w:color="auto" w:fill="FFFFFF"/>
        <w:spacing w:before="0" w:beforeAutospacing="0" w:after="0" w:afterAutospacing="0" w:line="360" w:lineRule="auto"/>
        <w:jc w:val="both"/>
        <w:rPr>
          <w:rFonts w:eastAsia="Calibri"/>
          <w:iCs/>
          <w:color w:val="000000"/>
          <w:sz w:val="28"/>
          <w:szCs w:val="28"/>
          <w:shd w:val="clear" w:color="auto" w:fill="FFFFFF"/>
          <w:lang w:eastAsia="en-US"/>
        </w:rPr>
      </w:pPr>
      <w:r w:rsidRPr="003C42D5">
        <w:rPr>
          <w:rFonts w:eastAsia="Calibri"/>
          <w:iCs/>
          <w:color w:val="000000"/>
          <w:sz w:val="28"/>
          <w:szCs w:val="28"/>
          <w:shd w:val="clear" w:color="auto" w:fill="FFFFFF"/>
          <w:lang w:eastAsia="en-US"/>
        </w:rPr>
        <w:t>Постановлением Госкомстата Российской Федерации “Об утверждении унифицированных форм первичной учетной документации по учету кассовых операций, по учету результатов инвентаризации”  от 18.08.1998 № 88 (ред. от 03.05.2000).</w:t>
      </w:r>
    </w:p>
    <w:p w:rsidR="00685811" w:rsidRPr="00482866" w:rsidRDefault="00685811" w:rsidP="005C5848">
      <w:pPr>
        <w:pStyle w:val="a4"/>
        <w:numPr>
          <w:ilvl w:val="0"/>
          <w:numId w:val="14"/>
        </w:numPr>
        <w:spacing w:after="0" w:line="360" w:lineRule="auto"/>
        <w:rPr>
          <w:rFonts w:eastAsia="Calibri"/>
          <w:iCs/>
          <w:color w:val="000000"/>
          <w:szCs w:val="28"/>
          <w:shd w:val="clear" w:color="auto" w:fill="FFFFFF"/>
          <w:lang w:eastAsia="en-US"/>
        </w:rPr>
      </w:pPr>
      <w:r w:rsidRPr="00482866">
        <w:rPr>
          <w:rFonts w:eastAsia="Calibri"/>
          <w:iCs/>
          <w:color w:val="000000"/>
          <w:szCs w:val="28"/>
          <w:shd w:val="clear" w:color="auto" w:fill="FFFFFF"/>
          <w:lang w:eastAsia="en-US"/>
        </w:rPr>
        <w:t>Приказ Министерства финансов Российской Федерации "О введении в действие Международных стандартов финансовой отчетности и Разъяснений Международных стандартов финансовой отчетности на территории Российской Федерации"  от 25.11.2011 № 160н.</w:t>
      </w:r>
    </w:p>
    <w:p w:rsidR="00685811" w:rsidRDefault="00685811" w:rsidP="005C5848">
      <w:pPr>
        <w:pStyle w:val="13"/>
        <w:numPr>
          <w:ilvl w:val="0"/>
          <w:numId w:val="14"/>
        </w:numPr>
        <w:tabs>
          <w:tab w:val="left" w:pos="1134"/>
          <w:tab w:val="left" w:pos="2254"/>
        </w:tabs>
        <w:spacing w:after="0" w:line="360" w:lineRule="auto"/>
        <w:jc w:val="both"/>
        <w:rPr>
          <w:rFonts w:ascii="Times New Roman" w:eastAsia="Calibri" w:hAnsi="Times New Roman"/>
          <w:iCs/>
          <w:color w:val="000000"/>
          <w:sz w:val="28"/>
          <w:szCs w:val="28"/>
          <w:shd w:val="clear" w:color="auto" w:fill="FFFFFF"/>
          <w:lang w:eastAsia="en-US"/>
        </w:rPr>
      </w:pPr>
      <w:proofErr w:type="spellStart"/>
      <w:r w:rsidRPr="002950CF">
        <w:rPr>
          <w:rFonts w:ascii="Times New Roman" w:eastAsia="Calibri" w:hAnsi="Times New Roman"/>
          <w:iCs/>
          <w:color w:val="000000"/>
          <w:sz w:val="28"/>
          <w:szCs w:val="28"/>
          <w:shd w:val="clear" w:color="auto" w:fill="FFFFFF"/>
          <w:lang w:eastAsia="en-US"/>
        </w:rPr>
        <w:t>Абдуллабекова</w:t>
      </w:r>
      <w:proofErr w:type="spellEnd"/>
      <w:r w:rsidRPr="002950CF">
        <w:rPr>
          <w:rFonts w:ascii="Times New Roman" w:eastAsia="Calibri" w:hAnsi="Times New Roman"/>
          <w:iCs/>
          <w:color w:val="000000"/>
          <w:sz w:val="28"/>
          <w:szCs w:val="28"/>
          <w:shd w:val="clear" w:color="auto" w:fill="FFFFFF"/>
          <w:lang w:eastAsia="en-US"/>
        </w:rPr>
        <w:t xml:space="preserve"> А.М. Сравнительная характеристика МСФО 16 «Основные средства» и ПБУ 6/01 «Учет основных средств» // Актуальные вопросы современной экономики. </w:t>
      </w:r>
      <w:r>
        <w:rPr>
          <w:rFonts w:ascii="Times New Roman" w:eastAsia="Calibri" w:hAnsi="Times New Roman"/>
          <w:iCs/>
          <w:color w:val="000000"/>
          <w:sz w:val="28"/>
          <w:szCs w:val="28"/>
          <w:shd w:val="clear" w:color="auto" w:fill="FFFFFF"/>
          <w:lang w:eastAsia="en-US"/>
        </w:rPr>
        <w:t>2015</w:t>
      </w:r>
      <w:r w:rsidRPr="002950CF">
        <w:rPr>
          <w:rFonts w:ascii="Times New Roman" w:eastAsia="Calibri" w:hAnsi="Times New Roman"/>
          <w:iCs/>
          <w:color w:val="000000"/>
          <w:sz w:val="28"/>
          <w:szCs w:val="28"/>
          <w:shd w:val="clear" w:color="auto" w:fill="FFFFFF"/>
          <w:lang w:eastAsia="en-US"/>
        </w:rPr>
        <w:t>. № 4. С. 33-41</w:t>
      </w:r>
      <w:r>
        <w:rPr>
          <w:rFonts w:ascii="Times New Roman" w:eastAsia="Calibri" w:hAnsi="Times New Roman"/>
          <w:iCs/>
          <w:color w:val="000000"/>
          <w:sz w:val="28"/>
          <w:szCs w:val="28"/>
          <w:shd w:val="clear" w:color="auto" w:fill="FFFFFF"/>
          <w:lang w:eastAsia="en-US"/>
        </w:rPr>
        <w:t>.</w:t>
      </w:r>
    </w:p>
    <w:p w:rsidR="00685811" w:rsidRDefault="00685811" w:rsidP="005C5848">
      <w:pPr>
        <w:pStyle w:val="13"/>
        <w:numPr>
          <w:ilvl w:val="0"/>
          <w:numId w:val="14"/>
        </w:numPr>
        <w:tabs>
          <w:tab w:val="left" w:pos="1134"/>
          <w:tab w:val="left" w:pos="2254"/>
        </w:tabs>
        <w:spacing w:after="0" w:line="360" w:lineRule="auto"/>
        <w:jc w:val="both"/>
        <w:rPr>
          <w:rFonts w:ascii="Times New Roman" w:eastAsia="Calibri" w:hAnsi="Times New Roman"/>
          <w:iCs/>
          <w:color w:val="000000"/>
          <w:sz w:val="28"/>
          <w:szCs w:val="28"/>
          <w:shd w:val="clear" w:color="auto" w:fill="FFFFFF"/>
          <w:lang w:eastAsia="en-US"/>
        </w:rPr>
      </w:pPr>
      <w:r w:rsidRPr="00531EEC">
        <w:rPr>
          <w:rFonts w:ascii="Times New Roman" w:eastAsia="Calibri" w:hAnsi="Times New Roman"/>
          <w:iCs/>
          <w:color w:val="000000"/>
          <w:sz w:val="28"/>
          <w:szCs w:val="28"/>
          <w:shd w:val="clear" w:color="auto" w:fill="FFFFFF"/>
          <w:lang w:eastAsia="en-US"/>
        </w:rPr>
        <w:t>Алборов Р.А. Аудит в организациях промышленности, торговли и АПК: Учебное пособие. 2003 г. – 464 с.</w:t>
      </w:r>
    </w:p>
    <w:p w:rsidR="00685811" w:rsidRPr="003C42D5" w:rsidRDefault="00685811" w:rsidP="005C5848">
      <w:pPr>
        <w:pStyle w:val="13"/>
        <w:numPr>
          <w:ilvl w:val="0"/>
          <w:numId w:val="14"/>
        </w:numPr>
        <w:tabs>
          <w:tab w:val="left" w:pos="1134"/>
          <w:tab w:val="left" w:pos="2254"/>
        </w:tabs>
        <w:spacing w:after="0" w:line="360" w:lineRule="auto"/>
        <w:jc w:val="both"/>
        <w:rPr>
          <w:rFonts w:ascii="Times New Roman" w:eastAsia="Calibri" w:hAnsi="Times New Roman"/>
          <w:iCs/>
          <w:color w:val="000000"/>
          <w:sz w:val="28"/>
          <w:szCs w:val="28"/>
          <w:shd w:val="clear" w:color="auto" w:fill="FFFFFF"/>
          <w:lang w:eastAsia="en-US"/>
        </w:rPr>
      </w:pPr>
      <w:r w:rsidRPr="003C42D5">
        <w:rPr>
          <w:rFonts w:ascii="Times New Roman" w:eastAsia="Calibri" w:hAnsi="Times New Roman"/>
          <w:iCs/>
          <w:color w:val="000000"/>
          <w:sz w:val="28"/>
          <w:szCs w:val="28"/>
          <w:shd w:val="clear" w:color="auto" w:fill="FFFFFF"/>
          <w:lang w:eastAsia="en-US"/>
        </w:rPr>
        <w:t xml:space="preserve">Алборов Р.А. Принципы и основы бухгалтерского учета. Учебное пособие для ВУЗов; </w:t>
      </w:r>
      <w:proofErr w:type="spellStart"/>
      <w:r w:rsidRPr="003C42D5">
        <w:rPr>
          <w:rFonts w:ascii="Times New Roman" w:eastAsia="Calibri" w:hAnsi="Times New Roman"/>
          <w:iCs/>
          <w:color w:val="000000"/>
          <w:sz w:val="28"/>
          <w:szCs w:val="28"/>
          <w:shd w:val="clear" w:color="auto" w:fill="FFFFFF"/>
          <w:lang w:eastAsia="en-US"/>
        </w:rPr>
        <w:t>КноРус</w:t>
      </w:r>
      <w:proofErr w:type="spellEnd"/>
      <w:r w:rsidRPr="003C42D5">
        <w:rPr>
          <w:rFonts w:ascii="Times New Roman" w:eastAsia="Calibri" w:hAnsi="Times New Roman"/>
          <w:iCs/>
          <w:color w:val="000000"/>
          <w:sz w:val="28"/>
          <w:szCs w:val="28"/>
          <w:shd w:val="clear" w:color="auto" w:fill="FFFFFF"/>
          <w:lang w:eastAsia="en-US"/>
        </w:rPr>
        <w:t>; 2008.</w:t>
      </w:r>
    </w:p>
    <w:p w:rsidR="00685811" w:rsidRDefault="00685811" w:rsidP="005C5848">
      <w:pPr>
        <w:pStyle w:val="13"/>
        <w:numPr>
          <w:ilvl w:val="0"/>
          <w:numId w:val="14"/>
        </w:numPr>
        <w:tabs>
          <w:tab w:val="left" w:pos="1134"/>
          <w:tab w:val="left" w:pos="2254"/>
        </w:tabs>
        <w:spacing w:after="0" w:line="360" w:lineRule="auto"/>
        <w:jc w:val="both"/>
        <w:rPr>
          <w:rFonts w:ascii="Times New Roman" w:eastAsia="Calibri" w:hAnsi="Times New Roman"/>
          <w:iCs/>
          <w:color w:val="000000"/>
          <w:sz w:val="28"/>
          <w:szCs w:val="28"/>
          <w:shd w:val="clear" w:color="auto" w:fill="FFFFFF"/>
          <w:lang w:eastAsia="en-US"/>
        </w:rPr>
      </w:pPr>
      <w:r w:rsidRPr="00561A21">
        <w:rPr>
          <w:rFonts w:ascii="Times New Roman" w:hAnsi="Times New Roman"/>
          <w:iCs/>
          <w:sz w:val="28"/>
          <w:szCs w:val="28"/>
          <w:shd w:val="clear" w:color="auto" w:fill="FFFFFF"/>
        </w:rPr>
        <w:t xml:space="preserve">Алексеева А.И. Комплексный экономический анализ хозяйственной деятельности. М.: </w:t>
      </w:r>
      <w:proofErr w:type="spellStart"/>
      <w:r w:rsidRPr="00561A21">
        <w:rPr>
          <w:rFonts w:ascii="Times New Roman" w:hAnsi="Times New Roman"/>
          <w:iCs/>
          <w:sz w:val="28"/>
          <w:szCs w:val="28"/>
          <w:shd w:val="clear" w:color="auto" w:fill="FFFFFF"/>
        </w:rPr>
        <w:t>КноРус</w:t>
      </w:r>
      <w:proofErr w:type="spellEnd"/>
      <w:r w:rsidRPr="00561A21">
        <w:rPr>
          <w:rFonts w:ascii="Times New Roman" w:hAnsi="Times New Roman"/>
          <w:iCs/>
          <w:sz w:val="28"/>
          <w:szCs w:val="28"/>
          <w:shd w:val="clear" w:color="auto" w:fill="FFFFFF"/>
        </w:rPr>
        <w:t>, 2006</w:t>
      </w:r>
      <w:r w:rsidRPr="00482866">
        <w:rPr>
          <w:rFonts w:ascii="Times New Roman" w:eastAsia="Calibri" w:hAnsi="Times New Roman"/>
          <w:iCs/>
          <w:color w:val="000000"/>
          <w:sz w:val="28"/>
          <w:szCs w:val="28"/>
          <w:shd w:val="clear" w:color="auto" w:fill="FFFFFF"/>
          <w:lang w:eastAsia="en-US"/>
        </w:rPr>
        <w:t>. — 672 с. </w:t>
      </w:r>
    </w:p>
    <w:p w:rsidR="00685811" w:rsidRDefault="00685811" w:rsidP="005C5848">
      <w:pPr>
        <w:pStyle w:val="13"/>
        <w:numPr>
          <w:ilvl w:val="0"/>
          <w:numId w:val="14"/>
        </w:numPr>
        <w:tabs>
          <w:tab w:val="left" w:pos="1134"/>
          <w:tab w:val="left" w:pos="2254"/>
        </w:tabs>
        <w:spacing w:after="0" w:line="360" w:lineRule="auto"/>
        <w:jc w:val="both"/>
        <w:rPr>
          <w:rFonts w:ascii="Times New Roman" w:eastAsia="Calibri" w:hAnsi="Times New Roman"/>
          <w:iCs/>
          <w:color w:val="000000"/>
          <w:sz w:val="28"/>
          <w:szCs w:val="28"/>
          <w:shd w:val="clear" w:color="auto" w:fill="FFFFFF"/>
          <w:lang w:eastAsia="en-US"/>
        </w:rPr>
      </w:pPr>
      <w:r w:rsidRPr="00482866">
        <w:rPr>
          <w:rFonts w:ascii="Times New Roman" w:eastAsia="Calibri" w:hAnsi="Times New Roman"/>
          <w:iCs/>
          <w:color w:val="000000"/>
          <w:sz w:val="28"/>
          <w:szCs w:val="28"/>
          <w:shd w:val="clear" w:color="auto" w:fill="FFFFFF"/>
          <w:lang w:eastAsia="en-US"/>
        </w:rPr>
        <w:t>Бакаева А. Вопросы учета основных средств. // Экономика и жизнь. – 201</w:t>
      </w:r>
      <w:r>
        <w:rPr>
          <w:rFonts w:ascii="Times New Roman" w:eastAsia="Calibri" w:hAnsi="Times New Roman"/>
          <w:iCs/>
          <w:color w:val="000000"/>
          <w:sz w:val="28"/>
          <w:szCs w:val="28"/>
          <w:shd w:val="clear" w:color="auto" w:fill="FFFFFF"/>
          <w:lang w:eastAsia="en-US"/>
        </w:rPr>
        <w:t>6</w:t>
      </w:r>
      <w:r w:rsidRPr="00482866">
        <w:rPr>
          <w:rFonts w:ascii="Times New Roman" w:eastAsia="Calibri" w:hAnsi="Times New Roman"/>
          <w:iCs/>
          <w:color w:val="000000"/>
          <w:sz w:val="28"/>
          <w:szCs w:val="28"/>
          <w:shd w:val="clear" w:color="auto" w:fill="FFFFFF"/>
          <w:lang w:eastAsia="en-US"/>
        </w:rPr>
        <w:t xml:space="preserve">. – № 17.  </w:t>
      </w:r>
    </w:p>
    <w:p w:rsidR="00685811" w:rsidRDefault="00685811" w:rsidP="005C5848">
      <w:pPr>
        <w:pStyle w:val="13"/>
        <w:numPr>
          <w:ilvl w:val="0"/>
          <w:numId w:val="14"/>
        </w:numPr>
        <w:tabs>
          <w:tab w:val="left" w:pos="1134"/>
          <w:tab w:val="left" w:pos="2254"/>
        </w:tabs>
        <w:spacing w:after="0" w:line="360" w:lineRule="auto"/>
        <w:jc w:val="both"/>
        <w:rPr>
          <w:rFonts w:ascii="Times New Roman" w:eastAsia="Calibri" w:hAnsi="Times New Roman"/>
          <w:iCs/>
          <w:color w:val="000000"/>
          <w:sz w:val="28"/>
          <w:szCs w:val="28"/>
          <w:shd w:val="clear" w:color="auto" w:fill="FFFFFF"/>
          <w:lang w:eastAsia="en-US"/>
        </w:rPr>
      </w:pPr>
      <w:r w:rsidRPr="00482866">
        <w:rPr>
          <w:rFonts w:ascii="Times New Roman" w:eastAsia="Calibri" w:hAnsi="Times New Roman"/>
          <w:iCs/>
          <w:color w:val="000000"/>
          <w:sz w:val="28"/>
          <w:szCs w:val="28"/>
          <w:shd w:val="clear" w:color="auto" w:fill="FFFFFF"/>
          <w:lang w:eastAsia="en-US"/>
        </w:rPr>
        <w:lastRenderedPageBreak/>
        <w:t>Балабанов И.Т. Финансовый анализ и планирование хозяйствующего субъекта - М.: Финансы и статистика, 2010. 184с.</w:t>
      </w:r>
    </w:p>
    <w:p w:rsidR="00685811" w:rsidRPr="00482866" w:rsidRDefault="00685811" w:rsidP="005C5848">
      <w:pPr>
        <w:pStyle w:val="13"/>
        <w:numPr>
          <w:ilvl w:val="0"/>
          <w:numId w:val="14"/>
        </w:numPr>
        <w:tabs>
          <w:tab w:val="left" w:pos="1134"/>
          <w:tab w:val="left" w:pos="2254"/>
        </w:tabs>
        <w:spacing w:after="0" w:line="360" w:lineRule="auto"/>
        <w:jc w:val="both"/>
        <w:rPr>
          <w:rFonts w:ascii="Times New Roman" w:eastAsia="Calibri" w:hAnsi="Times New Roman"/>
          <w:iCs/>
          <w:color w:val="000000"/>
          <w:sz w:val="28"/>
          <w:szCs w:val="28"/>
          <w:shd w:val="clear" w:color="auto" w:fill="FFFFFF"/>
          <w:lang w:eastAsia="en-US"/>
        </w:rPr>
      </w:pPr>
      <w:r w:rsidRPr="00482866">
        <w:rPr>
          <w:rFonts w:ascii="Times New Roman" w:eastAsia="Calibri" w:hAnsi="Times New Roman"/>
          <w:iCs/>
          <w:color w:val="000000"/>
          <w:sz w:val="28"/>
          <w:szCs w:val="28"/>
          <w:shd w:val="clear" w:color="auto" w:fill="FFFFFF"/>
          <w:lang w:eastAsia="en-US"/>
        </w:rPr>
        <w:t>Барышников Н. П. В помощь бухгалтеру и аудитору. – М.: ФИЛИНЪ, 2010 -214 с.</w:t>
      </w:r>
    </w:p>
    <w:p w:rsidR="00685811" w:rsidRPr="00482866" w:rsidRDefault="00685811" w:rsidP="005C5848">
      <w:pPr>
        <w:pStyle w:val="13"/>
        <w:numPr>
          <w:ilvl w:val="0"/>
          <w:numId w:val="14"/>
        </w:numPr>
        <w:tabs>
          <w:tab w:val="left" w:pos="1134"/>
          <w:tab w:val="left" w:pos="2254"/>
        </w:tabs>
        <w:spacing w:after="0" w:line="360" w:lineRule="auto"/>
        <w:ind w:left="714" w:hanging="357"/>
        <w:jc w:val="both"/>
        <w:rPr>
          <w:rFonts w:ascii="Times New Roman" w:eastAsia="Calibri" w:hAnsi="Times New Roman"/>
          <w:iCs/>
          <w:color w:val="000000"/>
          <w:sz w:val="28"/>
          <w:szCs w:val="28"/>
          <w:shd w:val="clear" w:color="auto" w:fill="FFFFFF"/>
          <w:lang w:eastAsia="en-US"/>
        </w:rPr>
      </w:pPr>
      <w:r w:rsidRPr="00482866">
        <w:rPr>
          <w:rFonts w:ascii="Times New Roman" w:eastAsia="Calibri" w:hAnsi="Times New Roman"/>
          <w:iCs/>
          <w:color w:val="000000"/>
          <w:sz w:val="28"/>
          <w:szCs w:val="28"/>
          <w:shd w:val="clear" w:color="auto" w:fill="FFFFFF"/>
          <w:lang w:eastAsia="en-US"/>
        </w:rPr>
        <w:t xml:space="preserve">Безруких П.С. Бухгалтерский учет: Учебник - 5-е издание, </w:t>
      </w:r>
      <w:proofErr w:type="spellStart"/>
      <w:r w:rsidRPr="00482866">
        <w:rPr>
          <w:rFonts w:ascii="Times New Roman" w:eastAsia="Calibri" w:hAnsi="Times New Roman"/>
          <w:iCs/>
          <w:color w:val="000000"/>
          <w:sz w:val="28"/>
          <w:szCs w:val="28"/>
          <w:shd w:val="clear" w:color="auto" w:fill="FFFFFF"/>
          <w:lang w:eastAsia="en-US"/>
        </w:rPr>
        <w:t>перераб</w:t>
      </w:r>
      <w:proofErr w:type="spellEnd"/>
      <w:r w:rsidRPr="00482866">
        <w:rPr>
          <w:rFonts w:ascii="Times New Roman" w:eastAsia="Calibri" w:hAnsi="Times New Roman"/>
          <w:iCs/>
          <w:color w:val="000000"/>
          <w:sz w:val="28"/>
          <w:szCs w:val="28"/>
          <w:shd w:val="clear" w:color="auto" w:fill="FFFFFF"/>
          <w:lang w:eastAsia="en-US"/>
        </w:rPr>
        <w:t>. и доп. - М.: Бухгалтерский учет, 2003. - 624 с.</w:t>
      </w:r>
    </w:p>
    <w:p w:rsidR="00685811" w:rsidRPr="00A928F8" w:rsidRDefault="00685811" w:rsidP="005C5848">
      <w:pPr>
        <w:pStyle w:val="13"/>
        <w:numPr>
          <w:ilvl w:val="0"/>
          <w:numId w:val="14"/>
        </w:numPr>
        <w:tabs>
          <w:tab w:val="left" w:pos="1134"/>
          <w:tab w:val="left" w:pos="2254"/>
        </w:tabs>
        <w:spacing w:after="0" w:line="360" w:lineRule="auto"/>
        <w:ind w:left="714" w:hanging="357"/>
        <w:jc w:val="both"/>
        <w:rPr>
          <w:rFonts w:ascii="Times New Roman" w:eastAsia="Calibri" w:hAnsi="Times New Roman"/>
          <w:iCs/>
          <w:color w:val="000000"/>
          <w:sz w:val="28"/>
          <w:szCs w:val="28"/>
          <w:shd w:val="clear" w:color="auto" w:fill="FFFFFF"/>
          <w:lang w:eastAsia="en-US"/>
        </w:rPr>
      </w:pPr>
      <w:r w:rsidRPr="00A928F8">
        <w:rPr>
          <w:rFonts w:ascii="Times New Roman" w:eastAsia="Calibri" w:hAnsi="Times New Roman"/>
          <w:iCs/>
          <w:color w:val="000000"/>
          <w:sz w:val="28"/>
          <w:szCs w:val="28"/>
          <w:shd w:val="clear" w:color="auto" w:fill="FFFFFF"/>
          <w:lang w:eastAsia="en-US"/>
        </w:rPr>
        <w:t xml:space="preserve">Бочкарева Н. А. Инвентаризация основных средств // </w:t>
      </w:r>
      <w:proofErr w:type="spellStart"/>
      <w:r w:rsidRPr="00A928F8">
        <w:rPr>
          <w:rFonts w:ascii="Times New Roman" w:eastAsia="Calibri" w:hAnsi="Times New Roman"/>
          <w:iCs/>
          <w:color w:val="000000"/>
          <w:sz w:val="28"/>
          <w:szCs w:val="28"/>
          <w:shd w:val="clear" w:color="auto" w:fill="FFFFFF"/>
          <w:lang w:eastAsia="en-US"/>
        </w:rPr>
        <w:t>БиНО</w:t>
      </w:r>
      <w:proofErr w:type="spellEnd"/>
      <w:r w:rsidRPr="00A928F8">
        <w:rPr>
          <w:rFonts w:ascii="Times New Roman" w:eastAsia="Calibri" w:hAnsi="Times New Roman"/>
          <w:iCs/>
          <w:color w:val="000000"/>
          <w:sz w:val="28"/>
          <w:szCs w:val="28"/>
          <w:shd w:val="clear" w:color="auto" w:fill="FFFFFF"/>
          <w:lang w:eastAsia="en-US"/>
        </w:rPr>
        <w:t xml:space="preserve">. – </w:t>
      </w:r>
      <w:r>
        <w:rPr>
          <w:rFonts w:ascii="Times New Roman" w:eastAsia="Calibri" w:hAnsi="Times New Roman"/>
          <w:iCs/>
          <w:color w:val="000000"/>
          <w:sz w:val="28"/>
          <w:szCs w:val="28"/>
          <w:shd w:val="clear" w:color="auto" w:fill="FFFFFF"/>
          <w:lang w:eastAsia="en-US"/>
        </w:rPr>
        <w:t>2014</w:t>
      </w:r>
      <w:r w:rsidRPr="00A928F8">
        <w:rPr>
          <w:rFonts w:ascii="Times New Roman" w:eastAsia="Calibri" w:hAnsi="Times New Roman"/>
          <w:iCs/>
          <w:color w:val="000000"/>
          <w:sz w:val="28"/>
          <w:szCs w:val="28"/>
          <w:shd w:val="clear" w:color="auto" w:fill="FFFFFF"/>
          <w:lang w:eastAsia="en-US"/>
        </w:rPr>
        <w:t xml:space="preserve">. – № 9. </w:t>
      </w:r>
      <w:r w:rsidR="00E1053C">
        <w:rPr>
          <w:rFonts w:ascii="Times New Roman" w:eastAsia="Calibri" w:hAnsi="Times New Roman"/>
          <w:iCs/>
          <w:color w:val="000000"/>
          <w:sz w:val="28"/>
          <w:szCs w:val="28"/>
          <w:shd w:val="clear" w:color="auto" w:fill="FFFFFF"/>
          <w:lang w:eastAsia="en-US"/>
        </w:rPr>
        <w:t>С. 29-32.</w:t>
      </w:r>
    </w:p>
    <w:p w:rsidR="00685811" w:rsidRPr="00C840CA" w:rsidRDefault="00685811" w:rsidP="005C5848">
      <w:pPr>
        <w:pStyle w:val="a3"/>
        <w:numPr>
          <w:ilvl w:val="0"/>
          <w:numId w:val="14"/>
        </w:numPr>
        <w:shd w:val="clear" w:color="auto" w:fill="FFFFFF"/>
        <w:spacing w:after="0" w:line="360" w:lineRule="auto"/>
        <w:ind w:left="714" w:hanging="357"/>
        <w:outlineLvl w:val="1"/>
        <w:rPr>
          <w:rFonts w:ascii="Times New Roman" w:eastAsia="Calibri" w:hAnsi="Times New Roman"/>
          <w:iCs/>
          <w:color w:val="000000"/>
          <w:sz w:val="28"/>
          <w:szCs w:val="28"/>
          <w:shd w:val="clear" w:color="auto" w:fill="FFFFFF"/>
          <w:lang w:eastAsia="en-US"/>
        </w:rPr>
      </w:pPr>
      <w:r w:rsidRPr="00C840CA">
        <w:rPr>
          <w:rFonts w:ascii="Times New Roman" w:eastAsia="Calibri" w:hAnsi="Times New Roman"/>
          <w:iCs/>
          <w:color w:val="000000"/>
          <w:sz w:val="28"/>
          <w:szCs w:val="28"/>
          <w:shd w:val="clear" w:color="auto" w:fill="FFFFFF"/>
          <w:lang w:eastAsia="en-US"/>
        </w:rPr>
        <w:t>Бычкова</w:t>
      </w:r>
      <w:r>
        <w:rPr>
          <w:rFonts w:ascii="Times New Roman" w:eastAsia="Calibri" w:hAnsi="Times New Roman"/>
          <w:iCs/>
          <w:color w:val="000000"/>
          <w:sz w:val="28"/>
          <w:szCs w:val="28"/>
          <w:shd w:val="clear" w:color="auto" w:fill="FFFFFF"/>
        </w:rPr>
        <w:t xml:space="preserve"> С.М</w:t>
      </w:r>
      <w:proofErr w:type="gramStart"/>
      <w:r>
        <w:rPr>
          <w:rFonts w:ascii="Times New Roman" w:eastAsia="Calibri" w:hAnsi="Times New Roman"/>
          <w:iCs/>
          <w:color w:val="000000"/>
          <w:sz w:val="28"/>
          <w:szCs w:val="28"/>
          <w:shd w:val="clear" w:color="auto" w:fill="FFFFFF"/>
        </w:rPr>
        <w:t xml:space="preserve"> </w:t>
      </w:r>
      <w:r w:rsidRPr="00C840CA">
        <w:rPr>
          <w:rFonts w:ascii="Times New Roman" w:eastAsia="Calibri" w:hAnsi="Times New Roman"/>
          <w:iCs/>
          <w:color w:val="000000"/>
          <w:sz w:val="28"/>
          <w:szCs w:val="28"/>
          <w:shd w:val="clear" w:color="auto" w:fill="FFFFFF"/>
          <w:lang w:eastAsia="en-US"/>
        </w:rPr>
        <w:t>.</w:t>
      </w:r>
      <w:proofErr w:type="gramEnd"/>
      <w:r w:rsidRPr="00C840CA">
        <w:rPr>
          <w:rFonts w:ascii="Times New Roman" w:eastAsia="Calibri" w:hAnsi="Times New Roman"/>
          <w:iCs/>
          <w:color w:val="000000"/>
          <w:sz w:val="28"/>
          <w:szCs w:val="28"/>
          <w:shd w:val="clear" w:color="auto" w:fill="FFFFFF"/>
          <w:lang w:eastAsia="en-US"/>
        </w:rPr>
        <w:t xml:space="preserve"> Аудит: </w:t>
      </w:r>
      <w:proofErr w:type="spellStart"/>
      <w:r w:rsidRPr="00C840CA">
        <w:rPr>
          <w:rFonts w:ascii="Times New Roman" w:eastAsia="Calibri" w:hAnsi="Times New Roman"/>
          <w:iCs/>
          <w:color w:val="000000"/>
          <w:sz w:val="28"/>
          <w:szCs w:val="28"/>
          <w:shd w:val="clear" w:color="auto" w:fill="FFFFFF"/>
          <w:lang w:eastAsia="en-US"/>
        </w:rPr>
        <w:t>ситуации,примеры,тесты</w:t>
      </w:r>
      <w:proofErr w:type="spellEnd"/>
      <w:r w:rsidRPr="00C840CA">
        <w:rPr>
          <w:rFonts w:ascii="Times New Roman" w:eastAsia="Calibri" w:hAnsi="Times New Roman"/>
          <w:iCs/>
          <w:color w:val="000000"/>
          <w:sz w:val="28"/>
          <w:szCs w:val="28"/>
          <w:shd w:val="clear" w:color="auto" w:fill="FFFFFF"/>
          <w:lang w:eastAsia="en-US"/>
        </w:rPr>
        <w:t xml:space="preserve">: учебное пособие/ С.М. Бычкова, Н.Н. Карзаева. - М.: </w:t>
      </w:r>
      <w:proofErr w:type="spellStart"/>
      <w:r w:rsidRPr="00C840CA">
        <w:rPr>
          <w:rFonts w:ascii="Times New Roman" w:eastAsia="Calibri" w:hAnsi="Times New Roman"/>
          <w:iCs/>
          <w:color w:val="000000"/>
          <w:sz w:val="28"/>
          <w:szCs w:val="28"/>
          <w:shd w:val="clear" w:color="auto" w:fill="FFFFFF"/>
          <w:lang w:eastAsia="en-US"/>
        </w:rPr>
        <w:t>Юнити</w:t>
      </w:r>
      <w:proofErr w:type="spellEnd"/>
      <w:r w:rsidRPr="00C840CA">
        <w:rPr>
          <w:rFonts w:ascii="Times New Roman" w:eastAsia="Calibri" w:hAnsi="Times New Roman"/>
          <w:iCs/>
          <w:color w:val="000000"/>
          <w:sz w:val="28"/>
          <w:szCs w:val="28"/>
          <w:shd w:val="clear" w:color="auto" w:fill="FFFFFF"/>
          <w:lang w:eastAsia="en-US"/>
        </w:rPr>
        <w:t>, 20</w:t>
      </w:r>
      <w:r>
        <w:rPr>
          <w:rFonts w:ascii="Times New Roman" w:eastAsia="Calibri" w:hAnsi="Times New Roman"/>
          <w:iCs/>
          <w:color w:val="000000"/>
          <w:sz w:val="28"/>
          <w:szCs w:val="28"/>
          <w:shd w:val="clear" w:color="auto" w:fill="FFFFFF"/>
        </w:rPr>
        <w:t>1</w:t>
      </w:r>
      <w:r w:rsidRPr="00C840CA">
        <w:rPr>
          <w:rFonts w:ascii="Times New Roman" w:eastAsia="Calibri" w:hAnsi="Times New Roman"/>
          <w:iCs/>
          <w:color w:val="000000"/>
          <w:sz w:val="28"/>
          <w:szCs w:val="28"/>
          <w:shd w:val="clear" w:color="auto" w:fill="FFFFFF"/>
          <w:lang w:eastAsia="en-US"/>
        </w:rPr>
        <w:t>0. - 127 с</w:t>
      </w:r>
      <w:r>
        <w:rPr>
          <w:rFonts w:ascii="Times New Roman" w:eastAsia="Calibri" w:hAnsi="Times New Roman"/>
          <w:iCs/>
          <w:color w:val="000000"/>
          <w:sz w:val="28"/>
          <w:szCs w:val="28"/>
          <w:shd w:val="clear" w:color="auto" w:fill="FFFFFF"/>
        </w:rPr>
        <w:t>.</w:t>
      </w:r>
    </w:p>
    <w:p w:rsidR="00685811" w:rsidRPr="00482866" w:rsidRDefault="00685811" w:rsidP="005C5848">
      <w:pPr>
        <w:pStyle w:val="13"/>
        <w:numPr>
          <w:ilvl w:val="0"/>
          <w:numId w:val="14"/>
        </w:numPr>
        <w:tabs>
          <w:tab w:val="left" w:pos="1134"/>
          <w:tab w:val="left" w:pos="2254"/>
        </w:tabs>
        <w:spacing w:after="0" w:line="360" w:lineRule="auto"/>
        <w:ind w:left="714" w:hanging="357"/>
        <w:jc w:val="both"/>
        <w:rPr>
          <w:rFonts w:ascii="Times New Roman" w:eastAsia="Calibri" w:hAnsi="Times New Roman"/>
          <w:iCs/>
          <w:color w:val="000000"/>
          <w:sz w:val="28"/>
          <w:szCs w:val="28"/>
          <w:shd w:val="clear" w:color="auto" w:fill="FFFFFF"/>
          <w:lang w:eastAsia="en-US"/>
        </w:rPr>
      </w:pPr>
      <w:r w:rsidRPr="00482866">
        <w:rPr>
          <w:rFonts w:ascii="Times New Roman" w:eastAsia="Calibri" w:hAnsi="Times New Roman"/>
          <w:iCs/>
          <w:color w:val="000000"/>
          <w:sz w:val="28"/>
          <w:szCs w:val="28"/>
          <w:shd w:val="clear" w:color="auto" w:fill="FFFFFF"/>
          <w:lang w:eastAsia="en-US"/>
        </w:rPr>
        <w:t xml:space="preserve">Волович М. А. Основные средства: признание, оценка и раскрытие в финансовой отчетности. // Бухгалтерский учет. – </w:t>
      </w:r>
      <w:r>
        <w:rPr>
          <w:rFonts w:ascii="Times New Roman" w:eastAsia="Calibri" w:hAnsi="Times New Roman"/>
          <w:iCs/>
          <w:color w:val="000000"/>
          <w:sz w:val="28"/>
          <w:szCs w:val="28"/>
          <w:shd w:val="clear" w:color="auto" w:fill="FFFFFF"/>
          <w:lang w:eastAsia="en-US"/>
        </w:rPr>
        <w:t>2014</w:t>
      </w:r>
      <w:r w:rsidRPr="00482866">
        <w:rPr>
          <w:rFonts w:ascii="Times New Roman" w:eastAsia="Calibri" w:hAnsi="Times New Roman"/>
          <w:iCs/>
          <w:color w:val="000000"/>
          <w:sz w:val="28"/>
          <w:szCs w:val="28"/>
          <w:shd w:val="clear" w:color="auto" w:fill="FFFFFF"/>
          <w:lang w:eastAsia="en-US"/>
        </w:rPr>
        <w:t>. – № 5.</w:t>
      </w:r>
      <w:r w:rsidR="00E1053C">
        <w:rPr>
          <w:rFonts w:ascii="Times New Roman" w:eastAsia="Calibri" w:hAnsi="Times New Roman"/>
          <w:iCs/>
          <w:color w:val="000000"/>
          <w:sz w:val="28"/>
          <w:szCs w:val="28"/>
          <w:shd w:val="clear" w:color="auto" w:fill="FFFFFF"/>
          <w:lang w:eastAsia="en-US"/>
        </w:rPr>
        <w:t xml:space="preserve"> С. 18-21.</w:t>
      </w:r>
      <w:r w:rsidRPr="00482866">
        <w:rPr>
          <w:rFonts w:ascii="Times New Roman" w:eastAsia="Calibri" w:hAnsi="Times New Roman"/>
          <w:iCs/>
          <w:color w:val="000000"/>
          <w:sz w:val="28"/>
          <w:szCs w:val="28"/>
          <w:shd w:val="clear" w:color="auto" w:fill="FFFFFF"/>
          <w:lang w:eastAsia="en-US"/>
        </w:rPr>
        <w:t xml:space="preserve"> </w:t>
      </w:r>
    </w:p>
    <w:p w:rsidR="00685811" w:rsidRDefault="00685811" w:rsidP="005C5848">
      <w:pPr>
        <w:pStyle w:val="13"/>
        <w:numPr>
          <w:ilvl w:val="0"/>
          <w:numId w:val="14"/>
        </w:numPr>
        <w:tabs>
          <w:tab w:val="left" w:pos="1134"/>
          <w:tab w:val="left" w:pos="2254"/>
        </w:tabs>
        <w:spacing w:after="0" w:line="360" w:lineRule="auto"/>
        <w:ind w:left="714" w:hanging="357"/>
        <w:jc w:val="both"/>
        <w:rPr>
          <w:rFonts w:ascii="Times New Roman" w:eastAsia="Calibri" w:hAnsi="Times New Roman"/>
          <w:iCs/>
          <w:color w:val="000000"/>
          <w:sz w:val="28"/>
          <w:szCs w:val="28"/>
          <w:shd w:val="clear" w:color="auto" w:fill="FFFFFF"/>
          <w:lang w:eastAsia="en-US"/>
        </w:rPr>
      </w:pPr>
      <w:r w:rsidRPr="00482866">
        <w:rPr>
          <w:rFonts w:ascii="Times New Roman" w:eastAsia="Calibri" w:hAnsi="Times New Roman"/>
          <w:iCs/>
          <w:color w:val="000000"/>
          <w:sz w:val="28"/>
          <w:szCs w:val="28"/>
          <w:shd w:val="clear" w:color="auto" w:fill="FFFFFF"/>
          <w:lang w:eastAsia="en-US"/>
        </w:rPr>
        <w:t>Гордонов М. Переоценка основных фондов // Экономика и жизнь. –  201</w:t>
      </w:r>
      <w:r>
        <w:rPr>
          <w:rFonts w:ascii="Times New Roman" w:eastAsia="Calibri" w:hAnsi="Times New Roman"/>
          <w:iCs/>
          <w:color w:val="000000"/>
          <w:sz w:val="28"/>
          <w:szCs w:val="28"/>
          <w:shd w:val="clear" w:color="auto" w:fill="FFFFFF"/>
          <w:lang w:eastAsia="en-US"/>
        </w:rPr>
        <w:t>5</w:t>
      </w:r>
      <w:r w:rsidRPr="00482866">
        <w:rPr>
          <w:rFonts w:ascii="Times New Roman" w:eastAsia="Calibri" w:hAnsi="Times New Roman"/>
          <w:iCs/>
          <w:color w:val="000000"/>
          <w:sz w:val="28"/>
          <w:szCs w:val="28"/>
          <w:shd w:val="clear" w:color="auto" w:fill="FFFFFF"/>
          <w:lang w:eastAsia="en-US"/>
        </w:rPr>
        <w:t xml:space="preserve">. – № 3. </w:t>
      </w:r>
      <w:r w:rsidR="00E1053C">
        <w:rPr>
          <w:rFonts w:ascii="Times New Roman" w:eastAsia="Calibri" w:hAnsi="Times New Roman"/>
          <w:iCs/>
          <w:color w:val="000000"/>
          <w:sz w:val="28"/>
          <w:szCs w:val="28"/>
          <w:shd w:val="clear" w:color="auto" w:fill="FFFFFF"/>
          <w:lang w:eastAsia="en-US"/>
        </w:rPr>
        <w:t>С. 25-28.</w:t>
      </w:r>
    </w:p>
    <w:p w:rsidR="00685811" w:rsidRPr="00482866" w:rsidRDefault="00685811" w:rsidP="005C5848">
      <w:pPr>
        <w:pStyle w:val="13"/>
        <w:numPr>
          <w:ilvl w:val="0"/>
          <w:numId w:val="14"/>
        </w:numPr>
        <w:tabs>
          <w:tab w:val="left" w:pos="1134"/>
          <w:tab w:val="left" w:pos="2254"/>
        </w:tabs>
        <w:spacing w:after="0" w:line="360" w:lineRule="auto"/>
        <w:ind w:left="714" w:hanging="357"/>
        <w:jc w:val="both"/>
        <w:rPr>
          <w:rFonts w:ascii="Times New Roman" w:eastAsia="Calibri" w:hAnsi="Times New Roman"/>
          <w:iCs/>
          <w:color w:val="000000"/>
          <w:sz w:val="28"/>
          <w:szCs w:val="28"/>
          <w:shd w:val="clear" w:color="auto" w:fill="FFFFFF"/>
          <w:lang w:eastAsia="en-US"/>
        </w:rPr>
      </w:pPr>
      <w:r w:rsidRPr="00482866">
        <w:rPr>
          <w:rFonts w:ascii="Times New Roman" w:eastAsia="Calibri" w:hAnsi="Times New Roman"/>
          <w:iCs/>
          <w:color w:val="000000"/>
          <w:sz w:val="28"/>
          <w:szCs w:val="28"/>
          <w:shd w:val="clear" w:color="auto" w:fill="FFFFFF"/>
          <w:lang w:eastAsia="en-US"/>
        </w:rPr>
        <w:t>Демина И.Д. Сравнительный анализ учета основных сре</w:t>
      </w:r>
      <w:proofErr w:type="gramStart"/>
      <w:r w:rsidRPr="00482866">
        <w:rPr>
          <w:rFonts w:ascii="Times New Roman" w:eastAsia="Calibri" w:hAnsi="Times New Roman"/>
          <w:iCs/>
          <w:color w:val="000000"/>
          <w:sz w:val="28"/>
          <w:szCs w:val="28"/>
          <w:shd w:val="clear" w:color="auto" w:fill="FFFFFF"/>
          <w:lang w:eastAsia="en-US"/>
        </w:rPr>
        <w:t>дств в к</w:t>
      </w:r>
      <w:proofErr w:type="gramEnd"/>
      <w:r w:rsidRPr="00482866">
        <w:rPr>
          <w:rFonts w:ascii="Times New Roman" w:eastAsia="Calibri" w:hAnsi="Times New Roman"/>
          <w:iCs/>
          <w:color w:val="000000"/>
          <w:sz w:val="28"/>
          <w:szCs w:val="28"/>
          <w:shd w:val="clear" w:color="auto" w:fill="FFFFFF"/>
          <w:lang w:eastAsia="en-US"/>
        </w:rPr>
        <w:t xml:space="preserve">оммерческих организациях в соответствии с ПБУ 6/01 "Учет основных средств" и МСФО (IAS) 16 "Основные средства"//Международный бухгалтерский учет.- </w:t>
      </w:r>
      <w:r>
        <w:rPr>
          <w:rFonts w:ascii="Times New Roman" w:eastAsia="Calibri" w:hAnsi="Times New Roman"/>
          <w:iCs/>
          <w:color w:val="000000"/>
          <w:sz w:val="28"/>
          <w:szCs w:val="28"/>
          <w:shd w:val="clear" w:color="auto" w:fill="FFFFFF"/>
          <w:lang w:eastAsia="en-US"/>
        </w:rPr>
        <w:t>2013</w:t>
      </w:r>
      <w:r w:rsidR="00E1053C">
        <w:rPr>
          <w:rFonts w:ascii="Times New Roman" w:eastAsia="Calibri" w:hAnsi="Times New Roman"/>
          <w:iCs/>
          <w:color w:val="000000"/>
          <w:sz w:val="28"/>
          <w:szCs w:val="28"/>
          <w:shd w:val="clear" w:color="auto" w:fill="FFFFFF"/>
          <w:lang w:eastAsia="en-US"/>
        </w:rPr>
        <w:t>.- №</w:t>
      </w:r>
      <w:r w:rsidRPr="00482866">
        <w:rPr>
          <w:rFonts w:ascii="Times New Roman" w:eastAsia="Calibri" w:hAnsi="Times New Roman"/>
          <w:iCs/>
          <w:color w:val="000000"/>
          <w:sz w:val="28"/>
          <w:szCs w:val="28"/>
          <w:shd w:val="clear" w:color="auto" w:fill="FFFFFF"/>
          <w:lang w:eastAsia="en-US"/>
        </w:rPr>
        <w:t xml:space="preserve"> 12.</w:t>
      </w:r>
      <w:r w:rsidR="00E1053C">
        <w:rPr>
          <w:rFonts w:ascii="Times New Roman" w:eastAsia="Calibri" w:hAnsi="Times New Roman"/>
          <w:iCs/>
          <w:color w:val="000000"/>
          <w:sz w:val="28"/>
          <w:szCs w:val="28"/>
          <w:shd w:val="clear" w:color="auto" w:fill="FFFFFF"/>
          <w:lang w:eastAsia="en-US"/>
        </w:rPr>
        <w:t xml:space="preserve"> С.12-15.</w:t>
      </w:r>
    </w:p>
    <w:p w:rsidR="00685811" w:rsidRPr="00482866" w:rsidRDefault="00685811" w:rsidP="005C5848">
      <w:pPr>
        <w:pStyle w:val="13"/>
        <w:numPr>
          <w:ilvl w:val="0"/>
          <w:numId w:val="14"/>
        </w:numPr>
        <w:tabs>
          <w:tab w:val="left" w:pos="1134"/>
          <w:tab w:val="left" w:pos="2254"/>
        </w:tabs>
        <w:spacing w:after="0" w:line="360" w:lineRule="auto"/>
        <w:jc w:val="both"/>
        <w:rPr>
          <w:rFonts w:ascii="Times New Roman" w:eastAsia="Calibri" w:hAnsi="Times New Roman"/>
          <w:iCs/>
          <w:color w:val="000000"/>
          <w:sz w:val="28"/>
          <w:szCs w:val="28"/>
          <w:shd w:val="clear" w:color="auto" w:fill="FFFFFF"/>
          <w:lang w:eastAsia="en-US"/>
        </w:rPr>
      </w:pPr>
      <w:r w:rsidRPr="00482866">
        <w:rPr>
          <w:rFonts w:ascii="Times New Roman" w:eastAsia="Calibri" w:hAnsi="Times New Roman"/>
          <w:iCs/>
          <w:color w:val="000000"/>
          <w:sz w:val="28"/>
          <w:szCs w:val="28"/>
          <w:shd w:val="clear" w:color="auto" w:fill="FFFFFF"/>
          <w:lang w:eastAsia="en-US"/>
        </w:rPr>
        <w:t xml:space="preserve">Детков А. П. Учет  основных средств // Я бухгалтер. – </w:t>
      </w:r>
      <w:r>
        <w:rPr>
          <w:rFonts w:ascii="Times New Roman" w:eastAsia="Calibri" w:hAnsi="Times New Roman"/>
          <w:iCs/>
          <w:color w:val="000000"/>
          <w:sz w:val="28"/>
          <w:szCs w:val="28"/>
          <w:shd w:val="clear" w:color="auto" w:fill="FFFFFF"/>
          <w:lang w:eastAsia="en-US"/>
        </w:rPr>
        <w:t>2015</w:t>
      </w:r>
      <w:r w:rsidRPr="00482866">
        <w:rPr>
          <w:rFonts w:ascii="Times New Roman" w:eastAsia="Calibri" w:hAnsi="Times New Roman"/>
          <w:iCs/>
          <w:color w:val="000000"/>
          <w:sz w:val="28"/>
          <w:szCs w:val="28"/>
          <w:shd w:val="clear" w:color="auto" w:fill="FFFFFF"/>
          <w:lang w:eastAsia="en-US"/>
        </w:rPr>
        <w:t xml:space="preserve">. – № 7. </w:t>
      </w:r>
      <w:r w:rsidR="00E1053C">
        <w:rPr>
          <w:rFonts w:ascii="Times New Roman" w:eastAsia="Calibri" w:hAnsi="Times New Roman"/>
          <w:iCs/>
          <w:color w:val="000000"/>
          <w:sz w:val="28"/>
          <w:szCs w:val="28"/>
          <w:shd w:val="clear" w:color="auto" w:fill="FFFFFF"/>
          <w:lang w:eastAsia="en-US"/>
        </w:rPr>
        <w:t>С. 6-8.</w:t>
      </w:r>
    </w:p>
    <w:p w:rsidR="00685811" w:rsidRPr="00482866" w:rsidRDefault="00685811" w:rsidP="005C5848">
      <w:pPr>
        <w:pStyle w:val="13"/>
        <w:numPr>
          <w:ilvl w:val="0"/>
          <w:numId w:val="14"/>
        </w:numPr>
        <w:tabs>
          <w:tab w:val="left" w:pos="1134"/>
          <w:tab w:val="left" w:pos="2254"/>
        </w:tabs>
        <w:spacing w:after="0" w:line="360" w:lineRule="auto"/>
        <w:jc w:val="both"/>
        <w:rPr>
          <w:rFonts w:ascii="Times New Roman" w:eastAsia="Calibri" w:hAnsi="Times New Roman"/>
          <w:iCs/>
          <w:color w:val="000000"/>
          <w:sz w:val="28"/>
          <w:szCs w:val="28"/>
          <w:shd w:val="clear" w:color="auto" w:fill="FFFFFF"/>
          <w:lang w:eastAsia="en-US"/>
        </w:rPr>
      </w:pPr>
      <w:proofErr w:type="spellStart"/>
      <w:r w:rsidRPr="00482866">
        <w:rPr>
          <w:rFonts w:ascii="Times New Roman" w:eastAsia="Calibri" w:hAnsi="Times New Roman"/>
          <w:iCs/>
          <w:color w:val="000000"/>
          <w:sz w:val="28"/>
          <w:szCs w:val="28"/>
          <w:shd w:val="clear" w:color="auto" w:fill="FFFFFF"/>
          <w:lang w:eastAsia="en-US"/>
        </w:rPr>
        <w:t>Дружиловская</w:t>
      </w:r>
      <w:proofErr w:type="spellEnd"/>
      <w:r w:rsidRPr="00482866">
        <w:rPr>
          <w:rFonts w:ascii="Times New Roman" w:eastAsia="Calibri" w:hAnsi="Times New Roman"/>
          <w:iCs/>
          <w:color w:val="000000"/>
          <w:sz w:val="28"/>
          <w:szCs w:val="28"/>
          <w:shd w:val="clear" w:color="auto" w:fill="FFFFFF"/>
          <w:lang w:eastAsia="en-US"/>
        </w:rPr>
        <w:t xml:space="preserve"> Э.С. Учет основных средств по новым правилам // Все для бухгалтера. </w:t>
      </w:r>
      <w:r>
        <w:rPr>
          <w:rFonts w:ascii="Times New Roman" w:eastAsia="Calibri" w:hAnsi="Times New Roman"/>
          <w:iCs/>
          <w:color w:val="000000"/>
          <w:sz w:val="28"/>
          <w:szCs w:val="28"/>
          <w:shd w:val="clear" w:color="auto" w:fill="FFFFFF"/>
          <w:lang w:eastAsia="en-US"/>
        </w:rPr>
        <w:t>2014</w:t>
      </w:r>
      <w:r w:rsidR="00E1053C">
        <w:rPr>
          <w:rFonts w:ascii="Times New Roman" w:eastAsia="Calibri" w:hAnsi="Times New Roman"/>
          <w:iCs/>
          <w:color w:val="000000"/>
          <w:sz w:val="28"/>
          <w:szCs w:val="28"/>
          <w:shd w:val="clear" w:color="auto" w:fill="FFFFFF"/>
          <w:lang w:eastAsia="en-US"/>
        </w:rPr>
        <w:t>. №</w:t>
      </w:r>
      <w:r w:rsidRPr="00482866">
        <w:rPr>
          <w:rFonts w:ascii="Times New Roman" w:eastAsia="Calibri" w:hAnsi="Times New Roman"/>
          <w:iCs/>
          <w:color w:val="000000"/>
          <w:sz w:val="28"/>
          <w:szCs w:val="28"/>
          <w:shd w:val="clear" w:color="auto" w:fill="FFFFFF"/>
          <w:lang w:eastAsia="en-US"/>
        </w:rPr>
        <w:t xml:space="preserve"> 3.</w:t>
      </w:r>
      <w:r w:rsidR="00E1053C">
        <w:rPr>
          <w:rFonts w:ascii="Times New Roman" w:eastAsia="Calibri" w:hAnsi="Times New Roman"/>
          <w:iCs/>
          <w:color w:val="000000"/>
          <w:sz w:val="28"/>
          <w:szCs w:val="28"/>
          <w:shd w:val="clear" w:color="auto" w:fill="FFFFFF"/>
          <w:lang w:eastAsia="en-US"/>
        </w:rPr>
        <w:t xml:space="preserve"> С. 15-18.</w:t>
      </w:r>
    </w:p>
    <w:p w:rsidR="00685811" w:rsidRPr="00482866" w:rsidRDefault="00685811" w:rsidP="005C5848">
      <w:pPr>
        <w:pStyle w:val="13"/>
        <w:numPr>
          <w:ilvl w:val="0"/>
          <w:numId w:val="14"/>
        </w:numPr>
        <w:tabs>
          <w:tab w:val="left" w:pos="1134"/>
          <w:tab w:val="left" w:pos="2254"/>
        </w:tabs>
        <w:spacing w:after="0" w:line="360" w:lineRule="auto"/>
        <w:jc w:val="both"/>
        <w:rPr>
          <w:rFonts w:ascii="Times New Roman" w:eastAsia="Calibri" w:hAnsi="Times New Roman"/>
          <w:iCs/>
          <w:color w:val="000000"/>
          <w:sz w:val="28"/>
          <w:szCs w:val="28"/>
          <w:shd w:val="clear" w:color="auto" w:fill="FFFFFF"/>
          <w:lang w:eastAsia="en-US"/>
        </w:rPr>
      </w:pPr>
      <w:proofErr w:type="spellStart"/>
      <w:r w:rsidRPr="00482866">
        <w:rPr>
          <w:rFonts w:ascii="Times New Roman" w:eastAsia="Calibri" w:hAnsi="Times New Roman"/>
          <w:iCs/>
          <w:color w:val="000000"/>
          <w:sz w:val="28"/>
          <w:szCs w:val="28"/>
          <w:shd w:val="clear" w:color="auto" w:fill="FFFFFF"/>
          <w:lang w:eastAsia="en-US"/>
        </w:rPr>
        <w:t>Ендовицкий</w:t>
      </w:r>
      <w:proofErr w:type="spellEnd"/>
      <w:r w:rsidRPr="00482866">
        <w:rPr>
          <w:rFonts w:ascii="Times New Roman" w:eastAsia="Calibri" w:hAnsi="Times New Roman"/>
          <w:iCs/>
          <w:color w:val="000000"/>
          <w:sz w:val="28"/>
          <w:szCs w:val="28"/>
          <w:shd w:val="clear" w:color="auto" w:fill="FFFFFF"/>
          <w:lang w:eastAsia="en-US"/>
        </w:rPr>
        <w:t xml:space="preserve"> Д.А., Мокшина К.Н. Сущность основных средств как объекта бухгалтерского учета в контексте проблем учета капитала // Международный бухгалтерский учет. </w:t>
      </w:r>
      <w:r>
        <w:rPr>
          <w:rFonts w:ascii="Times New Roman" w:eastAsia="Calibri" w:hAnsi="Times New Roman"/>
          <w:iCs/>
          <w:color w:val="000000"/>
          <w:sz w:val="28"/>
          <w:szCs w:val="28"/>
          <w:shd w:val="clear" w:color="auto" w:fill="FFFFFF"/>
          <w:lang w:eastAsia="en-US"/>
        </w:rPr>
        <w:t>2014</w:t>
      </w:r>
      <w:r w:rsidR="00E1053C">
        <w:rPr>
          <w:rFonts w:ascii="Times New Roman" w:eastAsia="Calibri" w:hAnsi="Times New Roman"/>
          <w:iCs/>
          <w:color w:val="000000"/>
          <w:sz w:val="28"/>
          <w:szCs w:val="28"/>
          <w:shd w:val="clear" w:color="auto" w:fill="FFFFFF"/>
          <w:lang w:eastAsia="en-US"/>
        </w:rPr>
        <w:t>. №</w:t>
      </w:r>
      <w:r w:rsidRPr="00482866">
        <w:rPr>
          <w:rFonts w:ascii="Times New Roman" w:eastAsia="Calibri" w:hAnsi="Times New Roman"/>
          <w:iCs/>
          <w:color w:val="000000"/>
          <w:sz w:val="28"/>
          <w:szCs w:val="28"/>
          <w:shd w:val="clear" w:color="auto" w:fill="FFFFFF"/>
          <w:lang w:eastAsia="en-US"/>
        </w:rPr>
        <w:t xml:space="preserve"> 25.</w:t>
      </w:r>
      <w:r w:rsidR="00E1053C">
        <w:rPr>
          <w:rFonts w:ascii="Times New Roman" w:eastAsia="Calibri" w:hAnsi="Times New Roman"/>
          <w:iCs/>
          <w:color w:val="000000"/>
          <w:sz w:val="28"/>
          <w:szCs w:val="28"/>
          <w:shd w:val="clear" w:color="auto" w:fill="FFFFFF"/>
          <w:lang w:eastAsia="en-US"/>
        </w:rPr>
        <w:t xml:space="preserve"> С. 32-36.</w:t>
      </w:r>
    </w:p>
    <w:p w:rsidR="00685811" w:rsidRPr="00482866" w:rsidRDefault="00685811" w:rsidP="005C5848">
      <w:pPr>
        <w:pStyle w:val="13"/>
        <w:numPr>
          <w:ilvl w:val="0"/>
          <w:numId w:val="14"/>
        </w:numPr>
        <w:tabs>
          <w:tab w:val="left" w:pos="1134"/>
          <w:tab w:val="left" w:pos="2254"/>
        </w:tabs>
        <w:spacing w:after="0" w:line="360" w:lineRule="auto"/>
        <w:jc w:val="both"/>
        <w:rPr>
          <w:rFonts w:ascii="Times New Roman" w:eastAsia="Calibri" w:hAnsi="Times New Roman"/>
          <w:iCs/>
          <w:color w:val="000000"/>
          <w:sz w:val="28"/>
          <w:szCs w:val="28"/>
          <w:shd w:val="clear" w:color="auto" w:fill="FFFFFF"/>
          <w:lang w:eastAsia="en-US"/>
        </w:rPr>
      </w:pPr>
      <w:r w:rsidRPr="00482866">
        <w:rPr>
          <w:rFonts w:ascii="Times New Roman" w:eastAsia="Calibri" w:hAnsi="Times New Roman"/>
          <w:iCs/>
          <w:color w:val="000000"/>
          <w:sz w:val="28"/>
          <w:szCs w:val="28"/>
          <w:shd w:val="clear" w:color="auto" w:fill="FFFFFF"/>
          <w:lang w:eastAsia="en-US"/>
        </w:rPr>
        <w:t>Зеленкова Е. О переоценке основных фондов // Бухгалтерский учет. – 201</w:t>
      </w:r>
      <w:r>
        <w:rPr>
          <w:rFonts w:ascii="Times New Roman" w:eastAsia="Calibri" w:hAnsi="Times New Roman"/>
          <w:iCs/>
          <w:color w:val="000000"/>
          <w:sz w:val="28"/>
          <w:szCs w:val="28"/>
          <w:shd w:val="clear" w:color="auto" w:fill="FFFFFF"/>
          <w:lang w:eastAsia="en-US"/>
        </w:rPr>
        <w:t>5</w:t>
      </w:r>
      <w:r w:rsidRPr="00482866">
        <w:rPr>
          <w:rFonts w:ascii="Times New Roman" w:eastAsia="Calibri" w:hAnsi="Times New Roman"/>
          <w:iCs/>
          <w:color w:val="000000"/>
          <w:sz w:val="28"/>
          <w:szCs w:val="28"/>
          <w:shd w:val="clear" w:color="auto" w:fill="FFFFFF"/>
          <w:lang w:eastAsia="en-US"/>
        </w:rPr>
        <w:t>. – № 2.</w:t>
      </w:r>
      <w:r w:rsidR="00E1053C">
        <w:rPr>
          <w:rFonts w:ascii="Times New Roman" w:eastAsia="Calibri" w:hAnsi="Times New Roman"/>
          <w:iCs/>
          <w:color w:val="000000"/>
          <w:sz w:val="28"/>
          <w:szCs w:val="28"/>
          <w:shd w:val="clear" w:color="auto" w:fill="FFFFFF"/>
          <w:lang w:eastAsia="en-US"/>
        </w:rPr>
        <w:t xml:space="preserve"> С. 54-58.</w:t>
      </w:r>
    </w:p>
    <w:p w:rsidR="00685811" w:rsidRDefault="00685811" w:rsidP="005C5848">
      <w:pPr>
        <w:pStyle w:val="13"/>
        <w:numPr>
          <w:ilvl w:val="0"/>
          <w:numId w:val="14"/>
        </w:numPr>
        <w:tabs>
          <w:tab w:val="left" w:pos="1134"/>
          <w:tab w:val="left" w:pos="2254"/>
        </w:tabs>
        <w:spacing w:after="0" w:line="360" w:lineRule="auto"/>
        <w:jc w:val="both"/>
        <w:rPr>
          <w:rFonts w:ascii="Times New Roman" w:eastAsia="Calibri" w:hAnsi="Times New Roman"/>
          <w:iCs/>
          <w:color w:val="000000"/>
          <w:sz w:val="28"/>
          <w:szCs w:val="28"/>
          <w:shd w:val="clear" w:color="auto" w:fill="FFFFFF"/>
          <w:lang w:eastAsia="en-US"/>
        </w:rPr>
      </w:pPr>
      <w:r w:rsidRPr="00482866">
        <w:rPr>
          <w:rFonts w:ascii="Times New Roman" w:eastAsia="Calibri" w:hAnsi="Times New Roman"/>
          <w:iCs/>
          <w:color w:val="000000"/>
          <w:sz w:val="28"/>
          <w:szCs w:val="28"/>
          <w:shd w:val="clear" w:color="auto" w:fill="FFFFFF"/>
          <w:lang w:eastAsia="en-US"/>
        </w:rPr>
        <w:t>Ковалева А.М. «Финансовый менеджмент»: Учебник, под ред. К.э.н., проф. А.М. Ковалевой. – М.: ИНФРА-М, 2004. – 287 с.</w:t>
      </w:r>
    </w:p>
    <w:p w:rsidR="00685811" w:rsidRDefault="00685811" w:rsidP="005C5848">
      <w:pPr>
        <w:pStyle w:val="13"/>
        <w:numPr>
          <w:ilvl w:val="0"/>
          <w:numId w:val="14"/>
        </w:numPr>
        <w:tabs>
          <w:tab w:val="left" w:pos="1134"/>
          <w:tab w:val="left" w:pos="2254"/>
        </w:tabs>
        <w:spacing w:after="0" w:line="360" w:lineRule="auto"/>
        <w:jc w:val="both"/>
        <w:rPr>
          <w:rFonts w:ascii="Times New Roman" w:eastAsia="Calibri" w:hAnsi="Times New Roman"/>
          <w:iCs/>
          <w:color w:val="000000"/>
          <w:sz w:val="28"/>
          <w:szCs w:val="28"/>
          <w:shd w:val="clear" w:color="auto" w:fill="FFFFFF"/>
          <w:lang w:eastAsia="en-US"/>
        </w:rPr>
      </w:pPr>
      <w:r w:rsidRPr="00742C0B">
        <w:rPr>
          <w:rFonts w:ascii="Times New Roman" w:eastAsia="Calibri" w:hAnsi="Times New Roman"/>
          <w:iCs/>
          <w:color w:val="000000"/>
          <w:sz w:val="28"/>
          <w:szCs w:val="28"/>
          <w:shd w:val="clear" w:color="auto" w:fill="FFFFFF"/>
          <w:lang w:eastAsia="en-US"/>
        </w:rPr>
        <w:lastRenderedPageBreak/>
        <w:t>Кондраков Н.П. «Бухгалтерский учет, анализ хозяйственной деятельности и аудит».-М.: Перспектива, 2010.  - 412 с.</w:t>
      </w:r>
    </w:p>
    <w:p w:rsidR="00685811" w:rsidRDefault="00685811" w:rsidP="005C5848">
      <w:pPr>
        <w:pStyle w:val="13"/>
        <w:numPr>
          <w:ilvl w:val="0"/>
          <w:numId w:val="14"/>
        </w:numPr>
        <w:tabs>
          <w:tab w:val="left" w:pos="1134"/>
          <w:tab w:val="left" w:pos="2254"/>
        </w:tabs>
        <w:spacing w:after="0" w:line="360" w:lineRule="auto"/>
        <w:jc w:val="both"/>
        <w:rPr>
          <w:rFonts w:ascii="Times New Roman" w:eastAsia="Calibri" w:hAnsi="Times New Roman"/>
          <w:iCs/>
          <w:color w:val="000000"/>
          <w:sz w:val="28"/>
          <w:szCs w:val="28"/>
          <w:shd w:val="clear" w:color="auto" w:fill="FFFFFF"/>
          <w:lang w:eastAsia="en-US"/>
        </w:rPr>
      </w:pPr>
      <w:r w:rsidRPr="00742C0B">
        <w:rPr>
          <w:rFonts w:ascii="Times New Roman" w:eastAsiaTheme="minorHAnsi" w:hAnsi="Times New Roman"/>
          <w:sz w:val="28"/>
          <w:szCs w:val="28"/>
          <w:lang w:eastAsia="en-US"/>
        </w:rPr>
        <w:t>Кучеров А.В. Практика аудита приобретения основных средств на зарубежных предприятиях корпора</w:t>
      </w:r>
      <w:r w:rsidR="00E1053C">
        <w:rPr>
          <w:rFonts w:ascii="Times New Roman" w:eastAsiaTheme="minorHAnsi" w:hAnsi="Times New Roman"/>
          <w:sz w:val="28"/>
          <w:szCs w:val="28"/>
          <w:lang w:eastAsia="en-US"/>
        </w:rPr>
        <w:t>тивного типа // Аудитор. 2015. №</w:t>
      </w:r>
      <w:r w:rsidRPr="00742C0B">
        <w:rPr>
          <w:rFonts w:ascii="Times New Roman" w:eastAsiaTheme="minorHAnsi" w:hAnsi="Times New Roman"/>
          <w:sz w:val="28"/>
          <w:szCs w:val="28"/>
          <w:lang w:eastAsia="en-US"/>
        </w:rPr>
        <w:t xml:space="preserve"> 8. С. 16 - 22.</w:t>
      </w:r>
    </w:p>
    <w:p w:rsidR="00685811" w:rsidRPr="00742C0B" w:rsidRDefault="00685811" w:rsidP="005C5848">
      <w:pPr>
        <w:pStyle w:val="13"/>
        <w:numPr>
          <w:ilvl w:val="0"/>
          <w:numId w:val="14"/>
        </w:numPr>
        <w:tabs>
          <w:tab w:val="left" w:pos="1134"/>
          <w:tab w:val="left" w:pos="2254"/>
        </w:tabs>
        <w:spacing w:after="0" w:line="360" w:lineRule="auto"/>
        <w:jc w:val="both"/>
        <w:rPr>
          <w:rFonts w:ascii="Times New Roman" w:eastAsia="Calibri" w:hAnsi="Times New Roman"/>
          <w:iCs/>
          <w:color w:val="000000"/>
          <w:sz w:val="28"/>
          <w:szCs w:val="28"/>
          <w:shd w:val="clear" w:color="auto" w:fill="FFFFFF"/>
          <w:lang w:eastAsia="en-US"/>
        </w:rPr>
      </w:pPr>
      <w:r w:rsidRPr="00742C0B">
        <w:rPr>
          <w:rFonts w:ascii="Times New Roman" w:eastAsia="Calibri" w:hAnsi="Times New Roman"/>
          <w:iCs/>
          <w:color w:val="000000"/>
          <w:sz w:val="28"/>
          <w:szCs w:val="28"/>
          <w:shd w:val="clear" w:color="auto" w:fill="FFFFFF"/>
          <w:lang w:eastAsia="en-US"/>
        </w:rPr>
        <w:t xml:space="preserve">Леонова С.В. Сравнительная характеристика МСФО 16 «Основные средства» и ПБУ 16/01 «Учет основных средств» // Вестник Тульского филиала </w:t>
      </w:r>
      <w:proofErr w:type="spellStart"/>
      <w:r w:rsidRPr="00742C0B">
        <w:rPr>
          <w:rFonts w:ascii="Times New Roman" w:eastAsia="Calibri" w:hAnsi="Times New Roman"/>
          <w:iCs/>
          <w:color w:val="000000"/>
          <w:sz w:val="28"/>
          <w:szCs w:val="28"/>
          <w:shd w:val="clear" w:color="auto" w:fill="FFFFFF"/>
          <w:lang w:eastAsia="en-US"/>
        </w:rPr>
        <w:t>Финуниверсета</w:t>
      </w:r>
      <w:proofErr w:type="spellEnd"/>
      <w:r w:rsidRPr="00742C0B">
        <w:rPr>
          <w:rFonts w:ascii="Times New Roman" w:eastAsia="Calibri" w:hAnsi="Times New Roman"/>
          <w:iCs/>
          <w:color w:val="000000"/>
          <w:sz w:val="28"/>
          <w:szCs w:val="28"/>
          <w:shd w:val="clear" w:color="auto" w:fill="FFFFFF"/>
          <w:lang w:eastAsia="en-US"/>
        </w:rPr>
        <w:t xml:space="preserve">. </w:t>
      </w:r>
      <w:r>
        <w:rPr>
          <w:rFonts w:ascii="Times New Roman" w:eastAsia="Calibri" w:hAnsi="Times New Roman"/>
          <w:iCs/>
          <w:color w:val="000000"/>
          <w:sz w:val="28"/>
          <w:szCs w:val="28"/>
          <w:shd w:val="clear" w:color="auto" w:fill="FFFFFF"/>
          <w:lang w:eastAsia="en-US"/>
        </w:rPr>
        <w:t>2015</w:t>
      </w:r>
      <w:r w:rsidRPr="00742C0B">
        <w:rPr>
          <w:rFonts w:ascii="Times New Roman" w:eastAsia="Calibri" w:hAnsi="Times New Roman"/>
          <w:iCs/>
          <w:color w:val="000000"/>
          <w:sz w:val="28"/>
          <w:szCs w:val="28"/>
          <w:shd w:val="clear" w:color="auto" w:fill="FFFFFF"/>
          <w:lang w:eastAsia="en-US"/>
        </w:rPr>
        <w:t>. № 1. С. 369-371.</w:t>
      </w:r>
    </w:p>
    <w:p w:rsidR="00685811" w:rsidRPr="00482866" w:rsidRDefault="00685811" w:rsidP="005C5848">
      <w:pPr>
        <w:pStyle w:val="13"/>
        <w:numPr>
          <w:ilvl w:val="0"/>
          <w:numId w:val="14"/>
        </w:numPr>
        <w:tabs>
          <w:tab w:val="left" w:pos="1134"/>
          <w:tab w:val="left" w:pos="2254"/>
        </w:tabs>
        <w:spacing w:after="0" w:line="360" w:lineRule="auto"/>
        <w:jc w:val="both"/>
        <w:rPr>
          <w:rFonts w:ascii="Times New Roman" w:eastAsia="Calibri" w:hAnsi="Times New Roman"/>
          <w:iCs/>
          <w:color w:val="000000"/>
          <w:sz w:val="28"/>
          <w:szCs w:val="28"/>
          <w:shd w:val="clear" w:color="auto" w:fill="FFFFFF"/>
          <w:lang w:eastAsia="en-US"/>
        </w:rPr>
      </w:pPr>
      <w:proofErr w:type="spellStart"/>
      <w:r w:rsidRPr="00482866">
        <w:rPr>
          <w:rFonts w:ascii="Times New Roman" w:eastAsia="Calibri" w:hAnsi="Times New Roman"/>
          <w:iCs/>
          <w:color w:val="000000"/>
          <w:sz w:val="28"/>
          <w:szCs w:val="28"/>
          <w:shd w:val="clear" w:color="auto" w:fill="FFFFFF"/>
          <w:lang w:eastAsia="en-US"/>
        </w:rPr>
        <w:t>Панкрухин</w:t>
      </w:r>
      <w:proofErr w:type="spellEnd"/>
      <w:r w:rsidRPr="00482866">
        <w:rPr>
          <w:rFonts w:ascii="Times New Roman" w:eastAsia="Calibri" w:hAnsi="Times New Roman"/>
          <w:iCs/>
          <w:color w:val="000000"/>
          <w:sz w:val="28"/>
          <w:szCs w:val="28"/>
          <w:shd w:val="clear" w:color="auto" w:fill="FFFFFF"/>
          <w:lang w:eastAsia="en-US"/>
        </w:rPr>
        <w:t xml:space="preserve"> А.П. Бухгалтерский учет основных средств — М.: Оме-га-Л, 2010. - 356 с.</w:t>
      </w:r>
    </w:p>
    <w:p w:rsidR="00685811" w:rsidRPr="00482866" w:rsidRDefault="00685811" w:rsidP="005C5848">
      <w:pPr>
        <w:pStyle w:val="13"/>
        <w:numPr>
          <w:ilvl w:val="0"/>
          <w:numId w:val="14"/>
        </w:numPr>
        <w:tabs>
          <w:tab w:val="left" w:pos="1134"/>
          <w:tab w:val="left" w:pos="2254"/>
        </w:tabs>
        <w:spacing w:after="0" w:line="360" w:lineRule="auto"/>
        <w:jc w:val="both"/>
        <w:rPr>
          <w:rFonts w:ascii="Times New Roman" w:eastAsia="Calibri" w:hAnsi="Times New Roman"/>
          <w:iCs/>
          <w:color w:val="000000"/>
          <w:sz w:val="28"/>
          <w:szCs w:val="28"/>
          <w:shd w:val="clear" w:color="auto" w:fill="FFFFFF"/>
          <w:lang w:eastAsia="en-US"/>
        </w:rPr>
      </w:pPr>
      <w:r w:rsidRPr="00482866">
        <w:rPr>
          <w:rFonts w:ascii="Times New Roman" w:eastAsia="Calibri" w:hAnsi="Times New Roman"/>
          <w:iCs/>
          <w:color w:val="000000"/>
          <w:sz w:val="28"/>
          <w:szCs w:val="28"/>
          <w:shd w:val="clear" w:color="auto" w:fill="FFFFFF"/>
          <w:lang w:eastAsia="en-US"/>
        </w:rPr>
        <w:t xml:space="preserve">Петров А.М. Бухгалтерский учет основных средств // Бухгалтерский учет в издательстве и полиграфии. </w:t>
      </w:r>
      <w:r>
        <w:rPr>
          <w:rFonts w:ascii="Times New Roman" w:eastAsia="Calibri" w:hAnsi="Times New Roman"/>
          <w:iCs/>
          <w:color w:val="000000"/>
          <w:sz w:val="28"/>
          <w:szCs w:val="28"/>
          <w:shd w:val="clear" w:color="auto" w:fill="FFFFFF"/>
          <w:lang w:eastAsia="en-US"/>
        </w:rPr>
        <w:t>2013</w:t>
      </w:r>
      <w:r w:rsidR="00E1053C">
        <w:rPr>
          <w:rFonts w:ascii="Times New Roman" w:eastAsia="Calibri" w:hAnsi="Times New Roman"/>
          <w:iCs/>
          <w:color w:val="000000"/>
          <w:sz w:val="28"/>
          <w:szCs w:val="28"/>
          <w:shd w:val="clear" w:color="auto" w:fill="FFFFFF"/>
          <w:lang w:eastAsia="en-US"/>
        </w:rPr>
        <w:t>. №</w:t>
      </w:r>
      <w:r w:rsidRPr="00482866">
        <w:rPr>
          <w:rFonts w:ascii="Times New Roman" w:eastAsia="Calibri" w:hAnsi="Times New Roman"/>
          <w:iCs/>
          <w:color w:val="000000"/>
          <w:sz w:val="28"/>
          <w:szCs w:val="28"/>
          <w:shd w:val="clear" w:color="auto" w:fill="FFFFFF"/>
          <w:lang w:eastAsia="en-US"/>
        </w:rPr>
        <w:t xml:space="preserve"> 3.</w:t>
      </w:r>
      <w:r w:rsidR="00E1053C">
        <w:rPr>
          <w:rFonts w:ascii="Times New Roman" w:eastAsia="Calibri" w:hAnsi="Times New Roman"/>
          <w:iCs/>
          <w:color w:val="000000"/>
          <w:sz w:val="28"/>
          <w:szCs w:val="28"/>
          <w:shd w:val="clear" w:color="auto" w:fill="FFFFFF"/>
          <w:lang w:eastAsia="en-US"/>
        </w:rPr>
        <w:t xml:space="preserve"> С. 64-67.</w:t>
      </w:r>
    </w:p>
    <w:p w:rsidR="00685811" w:rsidRPr="00482866" w:rsidRDefault="00685811" w:rsidP="005C5848">
      <w:pPr>
        <w:pStyle w:val="13"/>
        <w:numPr>
          <w:ilvl w:val="0"/>
          <w:numId w:val="14"/>
        </w:numPr>
        <w:tabs>
          <w:tab w:val="left" w:pos="1134"/>
          <w:tab w:val="left" w:pos="2254"/>
        </w:tabs>
        <w:spacing w:after="0" w:line="360" w:lineRule="auto"/>
        <w:jc w:val="both"/>
        <w:rPr>
          <w:rFonts w:ascii="Times New Roman" w:eastAsia="Calibri" w:hAnsi="Times New Roman"/>
          <w:iCs/>
          <w:color w:val="000000"/>
          <w:sz w:val="28"/>
          <w:szCs w:val="28"/>
          <w:shd w:val="clear" w:color="auto" w:fill="FFFFFF"/>
          <w:lang w:eastAsia="en-US"/>
        </w:rPr>
      </w:pPr>
      <w:proofErr w:type="spellStart"/>
      <w:r w:rsidRPr="00482866">
        <w:rPr>
          <w:rFonts w:ascii="Times New Roman" w:eastAsia="Calibri" w:hAnsi="Times New Roman"/>
          <w:iCs/>
          <w:color w:val="000000"/>
          <w:sz w:val="28"/>
          <w:szCs w:val="28"/>
          <w:shd w:val="clear" w:color="auto" w:fill="FFFFFF"/>
          <w:lang w:eastAsia="en-US"/>
        </w:rPr>
        <w:t>Пошерстник</w:t>
      </w:r>
      <w:proofErr w:type="spellEnd"/>
      <w:r w:rsidRPr="00482866">
        <w:rPr>
          <w:rFonts w:ascii="Times New Roman" w:eastAsia="Calibri" w:hAnsi="Times New Roman"/>
          <w:iCs/>
          <w:color w:val="000000"/>
          <w:sz w:val="28"/>
          <w:szCs w:val="28"/>
          <w:shd w:val="clear" w:color="auto" w:fill="FFFFFF"/>
          <w:lang w:eastAsia="en-US"/>
        </w:rPr>
        <w:t xml:space="preserve"> Е. Б. Бухгалтерский учет. – СПб.: Герда, 2011. </w:t>
      </w:r>
    </w:p>
    <w:p w:rsidR="00685811" w:rsidRPr="00482866" w:rsidRDefault="00685811" w:rsidP="005C5848">
      <w:pPr>
        <w:pStyle w:val="13"/>
        <w:numPr>
          <w:ilvl w:val="0"/>
          <w:numId w:val="14"/>
        </w:numPr>
        <w:tabs>
          <w:tab w:val="left" w:pos="1134"/>
          <w:tab w:val="left" w:pos="2254"/>
        </w:tabs>
        <w:spacing w:after="0" w:line="360" w:lineRule="auto"/>
        <w:jc w:val="both"/>
        <w:rPr>
          <w:rFonts w:ascii="Times New Roman" w:eastAsia="Calibri" w:hAnsi="Times New Roman"/>
          <w:iCs/>
          <w:color w:val="000000"/>
          <w:sz w:val="28"/>
          <w:szCs w:val="28"/>
          <w:shd w:val="clear" w:color="auto" w:fill="FFFFFF"/>
          <w:lang w:eastAsia="en-US"/>
        </w:rPr>
      </w:pPr>
      <w:proofErr w:type="spellStart"/>
      <w:r w:rsidRPr="00482866">
        <w:rPr>
          <w:rFonts w:ascii="Times New Roman" w:eastAsia="Calibri" w:hAnsi="Times New Roman"/>
          <w:iCs/>
          <w:color w:val="000000"/>
          <w:sz w:val="28"/>
          <w:szCs w:val="28"/>
          <w:shd w:val="clear" w:color="auto" w:fill="FFFFFF"/>
          <w:lang w:eastAsia="en-US"/>
        </w:rPr>
        <w:t>Пястолов</w:t>
      </w:r>
      <w:proofErr w:type="spellEnd"/>
      <w:r w:rsidRPr="00482866">
        <w:rPr>
          <w:rFonts w:ascii="Times New Roman" w:eastAsia="Calibri" w:hAnsi="Times New Roman"/>
          <w:iCs/>
          <w:color w:val="000000"/>
          <w:sz w:val="28"/>
          <w:szCs w:val="28"/>
          <w:shd w:val="clear" w:color="auto" w:fill="FFFFFF"/>
          <w:lang w:eastAsia="en-US"/>
        </w:rPr>
        <w:t xml:space="preserve"> С.М. «Анализ финансово – хозяйственной деятельности предприятия». Учебник. 2 – е издание, стереотип. – М.: Издательский центр «Академия»; Мастерство, 2002. – 336 с.</w:t>
      </w:r>
    </w:p>
    <w:p w:rsidR="00685811" w:rsidRPr="00482866" w:rsidRDefault="00685811" w:rsidP="005C5848">
      <w:pPr>
        <w:pStyle w:val="13"/>
        <w:numPr>
          <w:ilvl w:val="0"/>
          <w:numId w:val="14"/>
        </w:numPr>
        <w:tabs>
          <w:tab w:val="left" w:pos="1134"/>
          <w:tab w:val="left" w:pos="2254"/>
        </w:tabs>
        <w:spacing w:after="0" w:line="360" w:lineRule="auto"/>
        <w:jc w:val="both"/>
        <w:rPr>
          <w:rFonts w:ascii="Times New Roman" w:eastAsia="Calibri" w:hAnsi="Times New Roman"/>
          <w:iCs/>
          <w:color w:val="000000"/>
          <w:sz w:val="28"/>
          <w:szCs w:val="28"/>
          <w:shd w:val="clear" w:color="auto" w:fill="FFFFFF"/>
          <w:lang w:eastAsia="en-US"/>
        </w:rPr>
      </w:pPr>
      <w:proofErr w:type="spellStart"/>
      <w:r w:rsidRPr="00482866">
        <w:rPr>
          <w:rFonts w:ascii="Times New Roman" w:eastAsia="Calibri" w:hAnsi="Times New Roman"/>
          <w:iCs/>
          <w:color w:val="000000"/>
          <w:sz w:val="28"/>
          <w:szCs w:val="28"/>
          <w:shd w:val="clear" w:color="auto" w:fill="FFFFFF"/>
          <w:lang w:eastAsia="en-US"/>
        </w:rPr>
        <w:t>Русакова</w:t>
      </w:r>
      <w:proofErr w:type="spellEnd"/>
      <w:r w:rsidRPr="00482866">
        <w:rPr>
          <w:rFonts w:ascii="Times New Roman" w:eastAsia="Calibri" w:hAnsi="Times New Roman"/>
          <w:iCs/>
          <w:color w:val="000000"/>
          <w:sz w:val="28"/>
          <w:szCs w:val="28"/>
          <w:shd w:val="clear" w:color="auto" w:fill="FFFFFF"/>
          <w:lang w:eastAsia="en-US"/>
        </w:rPr>
        <w:t xml:space="preserve"> Е. А. Учет основных средств. – М.: Финансы и статистика, 2009. </w:t>
      </w:r>
    </w:p>
    <w:p w:rsidR="00685811" w:rsidRPr="00482866" w:rsidRDefault="00685811" w:rsidP="005C5848">
      <w:pPr>
        <w:pStyle w:val="13"/>
        <w:numPr>
          <w:ilvl w:val="0"/>
          <w:numId w:val="14"/>
        </w:numPr>
        <w:tabs>
          <w:tab w:val="left" w:pos="1134"/>
          <w:tab w:val="left" w:pos="2254"/>
        </w:tabs>
        <w:spacing w:after="0" w:line="360" w:lineRule="auto"/>
        <w:jc w:val="both"/>
        <w:rPr>
          <w:rFonts w:ascii="Times New Roman" w:eastAsia="Calibri" w:hAnsi="Times New Roman"/>
          <w:iCs/>
          <w:color w:val="000000"/>
          <w:sz w:val="28"/>
          <w:szCs w:val="28"/>
          <w:shd w:val="clear" w:color="auto" w:fill="FFFFFF"/>
          <w:lang w:eastAsia="en-US"/>
        </w:rPr>
      </w:pPr>
      <w:r w:rsidRPr="00482866">
        <w:rPr>
          <w:rFonts w:ascii="Times New Roman" w:eastAsia="Calibri" w:hAnsi="Times New Roman"/>
          <w:iCs/>
          <w:color w:val="000000"/>
          <w:sz w:val="28"/>
          <w:szCs w:val="28"/>
          <w:shd w:val="clear" w:color="auto" w:fill="FFFFFF"/>
          <w:lang w:eastAsia="en-US"/>
        </w:rPr>
        <w:t>Савицкая Г.В. «Анализ хозяйственной деятельности предприятия»: Учебник, - 3 – изд., переработанное и дополненное – М.: ИНФРА – М, 2004. – 425 с. (Серия «Высшее образование»).</w:t>
      </w:r>
    </w:p>
    <w:p w:rsidR="00685811" w:rsidRDefault="00685811" w:rsidP="005C5848">
      <w:pPr>
        <w:pStyle w:val="13"/>
        <w:numPr>
          <w:ilvl w:val="0"/>
          <w:numId w:val="14"/>
        </w:numPr>
        <w:tabs>
          <w:tab w:val="left" w:pos="1134"/>
          <w:tab w:val="left" w:pos="2254"/>
        </w:tabs>
        <w:spacing w:after="0" w:line="360" w:lineRule="auto"/>
        <w:jc w:val="both"/>
        <w:rPr>
          <w:rFonts w:ascii="Times New Roman" w:eastAsia="Calibri" w:hAnsi="Times New Roman"/>
          <w:iCs/>
          <w:color w:val="000000"/>
          <w:sz w:val="28"/>
          <w:szCs w:val="28"/>
          <w:shd w:val="clear" w:color="auto" w:fill="FFFFFF"/>
          <w:lang w:eastAsia="en-US"/>
        </w:rPr>
      </w:pPr>
      <w:r w:rsidRPr="00482866">
        <w:rPr>
          <w:rFonts w:ascii="Times New Roman" w:eastAsia="Calibri" w:hAnsi="Times New Roman"/>
          <w:iCs/>
          <w:color w:val="000000"/>
          <w:sz w:val="28"/>
          <w:szCs w:val="28"/>
          <w:shd w:val="clear" w:color="auto" w:fill="FFFFFF"/>
          <w:lang w:eastAsia="en-US"/>
        </w:rPr>
        <w:t xml:space="preserve">Савицкая Г.В. Анализ хозяйственной деятельности предприятия: Учебник. – 5-е изд., </w:t>
      </w:r>
      <w:proofErr w:type="spellStart"/>
      <w:r w:rsidRPr="00482866">
        <w:rPr>
          <w:rFonts w:ascii="Times New Roman" w:eastAsia="Calibri" w:hAnsi="Times New Roman"/>
          <w:iCs/>
          <w:color w:val="000000"/>
          <w:sz w:val="28"/>
          <w:szCs w:val="28"/>
          <w:shd w:val="clear" w:color="auto" w:fill="FFFFFF"/>
          <w:lang w:eastAsia="en-US"/>
        </w:rPr>
        <w:t>испр</w:t>
      </w:r>
      <w:proofErr w:type="spellEnd"/>
      <w:r w:rsidRPr="00482866">
        <w:rPr>
          <w:rFonts w:ascii="Times New Roman" w:eastAsia="Calibri" w:hAnsi="Times New Roman"/>
          <w:iCs/>
          <w:color w:val="000000"/>
          <w:sz w:val="28"/>
          <w:szCs w:val="28"/>
          <w:shd w:val="clear" w:color="auto" w:fill="FFFFFF"/>
          <w:lang w:eastAsia="en-US"/>
        </w:rPr>
        <w:t>. и доп. – М.: ИНФРА-М, 2009. – 345 с.</w:t>
      </w:r>
    </w:p>
    <w:p w:rsidR="00685811" w:rsidRDefault="00685811" w:rsidP="005C5848">
      <w:pPr>
        <w:pStyle w:val="13"/>
        <w:numPr>
          <w:ilvl w:val="0"/>
          <w:numId w:val="14"/>
        </w:numPr>
        <w:tabs>
          <w:tab w:val="left" w:pos="1134"/>
          <w:tab w:val="left" w:pos="2254"/>
        </w:tabs>
        <w:spacing w:after="0" w:line="360" w:lineRule="auto"/>
        <w:jc w:val="both"/>
        <w:rPr>
          <w:rFonts w:ascii="Times New Roman" w:eastAsia="Calibri" w:hAnsi="Times New Roman"/>
          <w:iCs/>
          <w:color w:val="000000"/>
          <w:sz w:val="28"/>
          <w:szCs w:val="28"/>
          <w:shd w:val="clear" w:color="auto" w:fill="FFFFFF"/>
          <w:lang w:eastAsia="en-US"/>
        </w:rPr>
      </w:pPr>
      <w:r w:rsidRPr="00482866">
        <w:rPr>
          <w:rFonts w:ascii="Times New Roman" w:eastAsia="Calibri" w:hAnsi="Times New Roman"/>
          <w:iCs/>
          <w:color w:val="000000"/>
          <w:sz w:val="28"/>
          <w:szCs w:val="28"/>
          <w:shd w:val="clear" w:color="auto" w:fill="FFFFFF"/>
          <w:lang w:eastAsia="en-US"/>
        </w:rPr>
        <w:t xml:space="preserve">Сайт Национальной организации по стандартам финансового учета и отчетности. URL: </w:t>
      </w:r>
      <w:hyperlink r:id="rId36" w:history="1">
        <w:r w:rsidRPr="00DD725B">
          <w:rPr>
            <w:rStyle w:val="af"/>
            <w:rFonts w:eastAsia="Calibri"/>
            <w:iCs/>
            <w:sz w:val="28"/>
            <w:szCs w:val="28"/>
            <w:shd w:val="clear" w:color="auto" w:fill="FFFFFF"/>
            <w:lang w:eastAsia="en-US"/>
          </w:rPr>
          <w:t>http://www.nsfo.ru</w:t>
        </w:r>
      </w:hyperlink>
      <w:r w:rsidRPr="00482866">
        <w:rPr>
          <w:rFonts w:ascii="Times New Roman" w:eastAsia="Calibri" w:hAnsi="Times New Roman"/>
          <w:iCs/>
          <w:color w:val="000000"/>
          <w:sz w:val="28"/>
          <w:szCs w:val="28"/>
          <w:shd w:val="clear" w:color="auto" w:fill="FFFFFF"/>
          <w:lang w:eastAsia="en-US"/>
        </w:rPr>
        <w:t>.</w:t>
      </w:r>
    </w:p>
    <w:p w:rsidR="00685811" w:rsidRPr="00482866" w:rsidRDefault="00685811" w:rsidP="005C5848">
      <w:pPr>
        <w:pStyle w:val="13"/>
        <w:numPr>
          <w:ilvl w:val="0"/>
          <w:numId w:val="14"/>
        </w:numPr>
        <w:tabs>
          <w:tab w:val="left" w:pos="1134"/>
          <w:tab w:val="left" w:pos="2254"/>
        </w:tabs>
        <w:spacing w:after="0" w:line="360" w:lineRule="auto"/>
        <w:jc w:val="both"/>
        <w:rPr>
          <w:rFonts w:ascii="Times New Roman" w:eastAsia="Calibri" w:hAnsi="Times New Roman"/>
          <w:iCs/>
          <w:color w:val="000000"/>
          <w:sz w:val="28"/>
          <w:szCs w:val="28"/>
          <w:shd w:val="clear" w:color="auto" w:fill="FFFFFF"/>
          <w:lang w:eastAsia="en-US"/>
        </w:rPr>
      </w:pPr>
      <w:r w:rsidRPr="00482866">
        <w:rPr>
          <w:rFonts w:ascii="Times New Roman" w:eastAsia="Calibri" w:hAnsi="Times New Roman"/>
          <w:iCs/>
          <w:color w:val="000000"/>
          <w:sz w:val="28"/>
          <w:szCs w:val="28"/>
          <w:shd w:val="clear" w:color="auto" w:fill="FFFFFF"/>
          <w:lang w:eastAsia="en-US"/>
        </w:rPr>
        <w:t>Сухов М.В. Амортизация основных средств и нематериальных активов. // Главбух. – 201</w:t>
      </w:r>
      <w:r>
        <w:rPr>
          <w:rFonts w:ascii="Times New Roman" w:eastAsia="Calibri" w:hAnsi="Times New Roman"/>
          <w:iCs/>
          <w:color w:val="000000"/>
          <w:sz w:val="28"/>
          <w:szCs w:val="28"/>
          <w:shd w:val="clear" w:color="auto" w:fill="FFFFFF"/>
          <w:lang w:eastAsia="en-US"/>
        </w:rPr>
        <w:t>5</w:t>
      </w:r>
      <w:r w:rsidRPr="00482866">
        <w:rPr>
          <w:rFonts w:ascii="Times New Roman" w:eastAsia="Calibri" w:hAnsi="Times New Roman"/>
          <w:iCs/>
          <w:color w:val="000000"/>
          <w:sz w:val="28"/>
          <w:szCs w:val="28"/>
          <w:shd w:val="clear" w:color="auto" w:fill="FFFFFF"/>
          <w:lang w:eastAsia="en-US"/>
        </w:rPr>
        <w:t>. - № 5.  С. 12.</w:t>
      </w:r>
    </w:p>
    <w:p w:rsidR="00685811" w:rsidRDefault="00685811" w:rsidP="005C5848">
      <w:pPr>
        <w:pStyle w:val="13"/>
        <w:numPr>
          <w:ilvl w:val="0"/>
          <w:numId w:val="14"/>
        </w:numPr>
        <w:tabs>
          <w:tab w:val="left" w:pos="1134"/>
          <w:tab w:val="left" w:pos="2254"/>
        </w:tabs>
        <w:spacing w:after="0" w:line="360" w:lineRule="auto"/>
        <w:jc w:val="both"/>
        <w:rPr>
          <w:rFonts w:ascii="Times New Roman" w:eastAsia="Calibri" w:hAnsi="Times New Roman"/>
          <w:iCs/>
          <w:color w:val="000000"/>
          <w:sz w:val="28"/>
          <w:szCs w:val="28"/>
          <w:shd w:val="clear" w:color="auto" w:fill="FFFFFF"/>
          <w:lang w:eastAsia="en-US"/>
        </w:rPr>
      </w:pPr>
      <w:r w:rsidRPr="00482866">
        <w:rPr>
          <w:rFonts w:ascii="Times New Roman" w:eastAsia="Calibri" w:hAnsi="Times New Roman"/>
          <w:iCs/>
          <w:color w:val="000000"/>
          <w:sz w:val="28"/>
          <w:szCs w:val="28"/>
          <w:shd w:val="clear" w:color="auto" w:fill="FFFFFF"/>
          <w:lang w:eastAsia="en-US"/>
        </w:rPr>
        <w:t>Сухов М.В. Налоговый учет операций по реализации и списанию основных средств // Главбух. – 201</w:t>
      </w:r>
      <w:r>
        <w:rPr>
          <w:rFonts w:ascii="Times New Roman" w:eastAsia="Calibri" w:hAnsi="Times New Roman"/>
          <w:iCs/>
          <w:color w:val="000000"/>
          <w:sz w:val="28"/>
          <w:szCs w:val="28"/>
          <w:shd w:val="clear" w:color="auto" w:fill="FFFFFF"/>
          <w:lang w:eastAsia="en-US"/>
        </w:rPr>
        <w:t>6</w:t>
      </w:r>
      <w:r w:rsidRPr="00482866">
        <w:rPr>
          <w:rFonts w:ascii="Times New Roman" w:eastAsia="Calibri" w:hAnsi="Times New Roman"/>
          <w:iCs/>
          <w:color w:val="000000"/>
          <w:sz w:val="28"/>
          <w:szCs w:val="28"/>
          <w:shd w:val="clear" w:color="auto" w:fill="FFFFFF"/>
          <w:lang w:eastAsia="en-US"/>
        </w:rPr>
        <w:t xml:space="preserve"> - № 8. </w:t>
      </w:r>
    </w:p>
    <w:p w:rsidR="00685811" w:rsidRDefault="00685811" w:rsidP="005C5848">
      <w:pPr>
        <w:pStyle w:val="13"/>
        <w:numPr>
          <w:ilvl w:val="0"/>
          <w:numId w:val="14"/>
        </w:numPr>
        <w:tabs>
          <w:tab w:val="left" w:pos="1134"/>
          <w:tab w:val="left" w:pos="2254"/>
        </w:tabs>
        <w:spacing w:after="0" w:line="360" w:lineRule="auto"/>
        <w:jc w:val="both"/>
        <w:rPr>
          <w:rFonts w:ascii="Times New Roman" w:eastAsia="Calibri" w:hAnsi="Times New Roman"/>
          <w:iCs/>
          <w:color w:val="000000"/>
          <w:sz w:val="28"/>
          <w:szCs w:val="28"/>
          <w:shd w:val="clear" w:color="auto" w:fill="FFFFFF"/>
          <w:lang w:eastAsia="en-US"/>
        </w:rPr>
      </w:pPr>
      <w:r w:rsidRPr="00482866">
        <w:rPr>
          <w:rFonts w:ascii="Times New Roman" w:eastAsia="Calibri" w:hAnsi="Times New Roman"/>
          <w:iCs/>
          <w:color w:val="000000"/>
          <w:sz w:val="28"/>
          <w:szCs w:val="28"/>
          <w:shd w:val="clear" w:color="auto" w:fill="FFFFFF"/>
          <w:lang w:eastAsia="en-US"/>
        </w:rPr>
        <w:t xml:space="preserve">Тишков И. Е. Бухгалтерский учет. – М.: Финансы и статистика, 2011.  </w:t>
      </w:r>
    </w:p>
    <w:p w:rsidR="00685811" w:rsidRDefault="00685811" w:rsidP="005C5848">
      <w:pPr>
        <w:pStyle w:val="13"/>
        <w:numPr>
          <w:ilvl w:val="0"/>
          <w:numId w:val="14"/>
        </w:numPr>
        <w:tabs>
          <w:tab w:val="left" w:pos="1134"/>
          <w:tab w:val="left" w:pos="2254"/>
        </w:tabs>
        <w:autoSpaceDE w:val="0"/>
        <w:autoSpaceDN w:val="0"/>
        <w:adjustRightInd w:val="0"/>
        <w:spacing w:after="0" w:line="360" w:lineRule="auto"/>
        <w:jc w:val="both"/>
        <w:rPr>
          <w:rFonts w:ascii="Times New Roman" w:hAnsi="Times New Roman"/>
          <w:sz w:val="28"/>
          <w:szCs w:val="28"/>
        </w:rPr>
      </w:pPr>
      <w:r w:rsidRPr="00155300">
        <w:rPr>
          <w:rFonts w:ascii="Times New Roman" w:hAnsi="Times New Roman"/>
          <w:sz w:val="28"/>
          <w:szCs w:val="28"/>
        </w:rPr>
        <w:lastRenderedPageBreak/>
        <w:t>Федченко</w:t>
      </w:r>
      <w:r w:rsidRPr="00B66717">
        <w:rPr>
          <w:rFonts w:ascii="Times New Roman" w:hAnsi="Times New Roman"/>
          <w:sz w:val="28"/>
          <w:szCs w:val="28"/>
        </w:rPr>
        <w:t xml:space="preserve"> </w:t>
      </w:r>
      <w:r w:rsidRPr="00155300">
        <w:rPr>
          <w:rFonts w:ascii="Times New Roman" w:hAnsi="Times New Roman"/>
          <w:sz w:val="28"/>
          <w:szCs w:val="28"/>
        </w:rPr>
        <w:t>Е.А. </w:t>
      </w:r>
      <w:r>
        <w:rPr>
          <w:rFonts w:ascii="Times New Roman" w:hAnsi="Times New Roman"/>
          <w:sz w:val="28"/>
          <w:szCs w:val="28"/>
        </w:rPr>
        <w:t xml:space="preserve"> Учет основных средств. </w:t>
      </w:r>
      <w:r w:rsidRPr="00B66717">
        <w:rPr>
          <w:rFonts w:ascii="Times New Roman" w:hAnsi="Times New Roman"/>
          <w:sz w:val="28"/>
          <w:szCs w:val="28"/>
        </w:rPr>
        <w:t>Бухг</w:t>
      </w:r>
      <w:r w:rsidRPr="00155300">
        <w:rPr>
          <w:rFonts w:ascii="Times New Roman" w:hAnsi="Times New Roman"/>
          <w:sz w:val="28"/>
          <w:szCs w:val="28"/>
        </w:rPr>
        <w:t xml:space="preserve">алтерский учет в бюджетных и некоммерческих организациях", N 15, 16, </w:t>
      </w:r>
      <w:r>
        <w:rPr>
          <w:rFonts w:ascii="Times New Roman" w:hAnsi="Times New Roman"/>
          <w:sz w:val="28"/>
          <w:szCs w:val="28"/>
        </w:rPr>
        <w:t>2014</w:t>
      </w:r>
      <w:r w:rsidRPr="00155300">
        <w:rPr>
          <w:rFonts w:ascii="Times New Roman" w:hAnsi="Times New Roman"/>
          <w:sz w:val="28"/>
          <w:szCs w:val="28"/>
        </w:rPr>
        <w:t> г.</w:t>
      </w:r>
    </w:p>
    <w:p w:rsidR="000C02F8" w:rsidRDefault="000C02F8">
      <w:pPr>
        <w:rPr>
          <w:rFonts w:ascii="Times New Roman" w:hAnsi="Times New Roman"/>
          <w:sz w:val="28"/>
          <w:szCs w:val="28"/>
        </w:rPr>
      </w:pPr>
      <w:r>
        <w:rPr>
          <w:rFonts w:ascii="Times New Roman" w:hAnsi="Times New Roman"/>
          <w:sz w:val="28"/>
          <w:szCs w:val="28"/>
        </w:rPr>
        <w:br w:type="page"/>
      </w:r>
    </w:p>
    <w:p w:rsidR="000C02F8" w:rsidRDefault="000C02F8" w:rsidP="000C02F8">
      <w:pPr>
        <w:jc w:val="right"/>
        <w:rPr>
          <w:rFonts w:ascii="Times New Roman" w:hAnsi="Times New Roman"/>
          <w:sz w:val="28"/>
          <w:szCs w:val="28"/>
        </w:rPr>
      </w:pPr>
      <w:r>
        <w:rPr>
          <w:rFonts w:ascii="Times New Roman" w:hAnsi="Times New Roman"/>
          <w:sz w:val="28"/>
          <w:szCs w:val="28"/>
        </w:rPr>
        <w:lastRenderedPageBreak/>
        <w:t>Приложение</w:t>
      </w:r>
      <w:proofErr w:type="gramStart"/>
      <w:r>
        <w:rPr>
          <w:rFonts w:ascii="Times New Roman" w:hAnsi="Times New Roman"/>
          <w:sz w:val="28"/>
          <w:szCs w:val="28"/>
        </w:rPr>
        <w:t xml:space="preserve"> Б</w:t>
      </w:r>
      <w:proofErr w:type="gramEnd"/>
    </w:p>
    <w:p w:rsidR="000C02F8" w:rsidRDefault="000C02F8">
      <w:pPr>
        <w:rPr>
          <w:rFonts w:ascii="Times New Roman" w:hAnsi="Times New Roman"/>
          <w:sz w:val="28"/>
          <w:szCs w:val="28"/>
        </w:rPr>
      </w:pPr>
      <w:r>
        <w:rPr>
          <w:rFonts w:ascii="Times New Roman" w:hAnsi="Times New Roman"/>
          <w:sz w:val="28"/>
          <w:szCs w:val="28"/>
        </w:rPr>
        <w:br w:type="page"/>
      </w:r>
    </w:p>
    <w:p w:rsidR="000C02F8" w:rsidRDefault="000C02F8" w:rsidP="000C02F8">
      <w:pPr>
        <w:jc w:val="right"/>
        <w:rPr>
          <w:rFonts w:ascii="Times New Roman" w:hAnsi="Times New Roman"/>
          <w:sz w:val="28"/>
          <w:szCs w:val="28"/>
        </w:rPr>
      </w:pPr>
      <w:r>
        <w:rPr>
          <w:rFonts w:ascii="Times New Roman" w:hAnsi="Times New Roman"/>
          <w:sz w:val="28"/>
          <w:szCs w:val="28"/>
        </w:rPr>
        <w:lastRenderedPageBreak/>
        <w:t>Приложение</w:t>
      </w:r>
      <w:proofErr w:type="gramStart"/>
      <w:r>
        <w:rPr>
          <w:rFonts w:ascii="Times New Roman" w:hAnsi="Times New Roman"/>
          <w:sz w:val="28"/>
          <w:szCs w:val="28"/>
        </w:rPr>
        <w:t xml:space="preserve"> В</w:t>
      </w:r>
      <w:proofErr w:type="gramEnd"/>
    </w:p>
    <w:p w:rsidR="000C02F8" w:rsidRDefault="000C02F8">
      <w:pPr>
        <w:rPr>
          <w:rFonts w:ascii="Times New Roman" w:hAnsi="Times New Roman"/>
          <w:sz w:val="28"/>
          <w:szCs w:val="28"/>
        </w:rPr>
      </w:pPr>
      <w:r>
        <w:rPr>
          <w:rFonts w:ascii="Times New Roman" w:hAnsi="Times New Roman"/>
          <w:sz w:val="28"/>
          <w:szCs w:val="28"/>
        </w:rPr>
        <w:br w:type="page"/>
      </w:r>
    </w:p>
    <w:p w:rsidR="00EE0F8A" w:rsidRPr="00EE0F8A" w:rsidRDefault="00EE0F8A" w:rsidP="00EE0F8A">
      <w:pPr>
        <w:ind w:left="360"/>
        <w:jc w:val="right"/>
        <w:rPr>
          <w:rFonts w:ascii="Times New Roman" w:hAnsi="Times New Roman"/>
          <w:sz w:val="28"/>
          <w:szCs w:val="28"/>
        </w:rPr>
      </w:pPr>
      <w:r w:rsidRPr="00EE0F8A">
        <w:rPr>
          <w:rFonts w:ascii="Times New Roman" w:hAnsi="Times New Roman"/>
          <w:sz w:val="28"/>
          <w:szCs w:val="28"/>
        </w:rPr>
        <w:lastRenderedPageBreak/>
        <w:t>Приложение Г</w:t>
      </w:r>
    </w:p>
    <w:p w:rsidR="00EE0F8A" w:rsidRPr="00EE0F8A" w:rsidRDefault="00EE0F8A" w:rsidP="00EE0F8A">
      <w:pPr>
        <w:ind w:left="360"/>
        <w:jc w:val="both"/>
        <w:rPr>
          <w:rFonts w:ascii="Times New Roman" w:hAnsi="Times New Roman"/>
          <w:sz w:val="28"/>
          <w:szCs w:val="28"/>
        </w:rPr>
      </w:pPr>
      <w:r w:rsidRPr="00EE0F8A">
        <w:rPr>
          <w:rFonts w:ascii="Times New Roman" w:hAnsi="Times New Roman"/>
          <w:sz w:val="28"/>
          <w:szCs w:val="28"/>
        </w:rPr>
        <w:t>Рабочий документ аудитора «Оценка неотъемлемого риска»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2520"/>
        <w:gridCol w:w="1440"/>
        <w:gridCol w:w="1620"/>
      </w:tblGrid>
      <w:tr w:rsidR="00EE0F8A" w:rsidRPr="001E1963" w:rsidTr="00113E92">
        <w:tc>
          <w:tcPr>
            <w:tcW w:w="4068" w:type="dxa"/>
            <w:vMerge w:val="restart"/>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Показатели</w:t>
            </w:r>
          </w:p>
        </w:tc>
        <w:tc>
          <w:tcPr>
            <w:tcW w:w="3960" w:type="dxa"/>
            <w:gridSpan w:val="2"/>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Критерии</w:t>
            </w:r>
          </w:p>
        </w:tc>
        <w:tc>
          <w:tcPr>
            <w:tcW w:w="1620" w:type="dxa"/>
            <w:vMerge w:val="restart"/>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Фактическое число баллов</w:t>
            </w:r>
          </w:p>
        </w:tc>
      </w:tr>
      <w:tr w:rsidR="00EE0F8A" w:rsidRPr="001E1963" w:rsidTr="00113E92">
        <w:tc>
          <w:tcPr>
            <w:tcW w:w="4068" w:type="dxa"/>
            <w:vMerge/>
          </w:tcPr>
          <w:p w:rsidR="00EE0F8A" w:rsidRPr="001E1963" w:rsidRDefault="00EE0F8A" w:rsidP="00113E92">
            <w:pPr>
              <w:spacing w:after="0" w:line="240" w:lineRule="auto"/>
              <w:jc w:val="center"/>
              <w:rPr>
                <w:rFonts w:ascii="Times New Roman" w:hAnsi="Times New Roman"/>
              </w:rPr>
            </w:pPr>
          </w:p>
        </w:tc>
        <w:tc>
          <w:tcPr>
            <w:tcW w:w="252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Варианты ответов</w:t>
            </w:r>
          </w:p>
        </w:tc>
        <w:tc>
          <w:tcPr>
            <w:tcW w:w="144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Шкала баллов</w:t>
            </w:r>
          </w:p>
        </w:tc>
        <w:tc>
          <w:tcPr>
            <w:tcW w:w="1620" w:type="dxa"/>
            <w:vMerge/>
          </w:tcPr>
          <w:p w:rsidR="00EE0F8A" w:rsidRPr="001E1963" w:rsidRDefault="00EE0F8A" w:rsidP="00113E92">
            <w:pPr>
              <w:spacing w:after="0" w:line="240" w:lineRule="auto"/>
              <w:rPr>
                <w:rFonts w:ascii="Times New Roman" w:hAnsi="Times New Roman"/>
              </w:rPr>
            </w:pPr>
          </w:p>
        </w:tc>
      </w:tr>
      <w:tr w:rsidR="00EE0F8A" w:rsidRPr="001E1963" w:rsidTr="00113E92">
        <w:tc>
          <w:tcPr>
            <w:tcW w:w="9648" w:type="dxa"/>
            <w:gridSpan w:val="4"/>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1. Оценка контрольной среды</w:t>
            </w:r>
          </w:p>
        </w:tc>
      </w:tr>
      <w:tr w:rsidR="00EE0F8A" w:rsidRPr="001E1963" w:rsidTr="00113E92">
        <w:trPr>
          <w:trHeight w:val="222"/>
        </w:trPr>
        <w:tc>
          <w:tcPr>
            <w:tcW w:w="4068" w:type="dxa"/>
            <w:vMerge w:val="restart"/>
          </w:tcPr>
          <w:p w:rsidR="00EE0F8A" w:rsidRPr="001E1963" w:rsidRDefault="00EE0F8A" w:rsidP="00113E92">
            <w:pPr>
              <w:spacing w:after="0" w:line="240" w:lineRule="auto"/>
              <w:rPr>
                <w:rFonts w:ascii="Times New Roman" w:hAnsi="Times New Roman"/>
              </w:rPr>
            </w:pPr>
            <w:r w:rsidRPr="001E1963">
              <w:rPr>
                <w:rFonts w:ascii="Times New Roman" w:hAnsi="Times New Roman"/>
              </w:rPr>
              <w:t>1. уровень профессиональной компетенции главного бухгалтера предприятия</w:t>
            </w:r>
          </w:p>
        </w:tc>
        <w:tc>
          <w:tcPr>
            <w:tcW w:w="252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Высокий</w:t>
            </w:r>
          </w:p>
        </w:tc>
        <w:tc>
          <w:tcPr>
            <w:tcW w:w="144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8-10</w:t>
            </w:r>
          </w:p>
        </w:tc>
        <w:tc>
          <w:tcPr>
            <w:tcW w:w="1620" w:type="dxa"/>
            <w:vMerge w:val="restart"/>
          </w:tcPr>
          <w:p w:rsidR="00EE0F8A" w:rsidRPr="001E1963" w:rsidRDefault="00EE0F8A" w:rsidP="00113E92">
            <w:pPr>
              <w:spacing w:after="0" w:line="240" w:lineRule="auto"/>
              <w:rPr>
                <w:rFonts w:ascii="Times New Roman" w:hAnsi="Times New Roman"/>
              </w:rPr>
            </w:pPr>
            <w:r w:rsidRPr="001E1963">
              <w:rPr>
                <w:rFonts w:ascii="Times New Roman" w:hAnsi="Times New Roman"/>
              </w:rPr>
              <w:t>10</w:t>
            </w:r>
          </w:p>
        </w:tc>
      </w:tr>
      <w:tr w:rsidR="00EE0F8A" w:rsidRPr="001E1963" w:rsidTr="00113E92">
        <w:trPr>
          <w:trHeight w:val="303"/>
        </w:trPr>
        <w:tc>
          <w:tcPr>
            <w:tcW w:w="4068" w:type="dxa"/>
            <w:vMerge/>
          </w:tcPr>
          <w:p w:rsidR="00EE0F8A" w:rsidRPr="001E1963" w:rsidRDefault="00EE0F8A" w:rsidP="00113E92">
            <w:pPr>
              <w:spacing w:after="0" w:line="240" w:lineRule="auto"/>
              <w:rPr>
                <w:rFonts w:ascii="Times New Roman" w:hAnsi="Times New Roman"/>
              </w:rPr>
            </w:pPr>
          </w:p>
        </w:tc>
        <w:tc>
          <w:tcPr>
            <w:tcW w:w="252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Средний</w:t>
            </w:r>
          </w:p>
        </w:tc>
        <w:tc>
          <w:tcPr>
            <w:tcW w:w="144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5-8</w:t>
            </w:r>
          </w:p>
        </w:tc>
        <w:tc>
          <w:tcPr>
            <w:tcW w:w="1620" w:type="dxa"/>
            <w:vMerge/>
          </w:tcPr>
          <w:p w:rsidR="00EE0F8A" w:rsidRPr="001E1963" w:rsidRDefault="00EE0F8A" w:rsidP="00113E92">
            <w:pPr>
              <w:spacing w:after="0" w:line="240" w:lineRule="auto"/>
              <w:rPr>
                <w:rFonts w:ascii="Times New Roman" w:hAnsi="Times New Roman"/>
              </w:rPr>
            </w:pPr>
          </w:p>
        </w:tc>
      </w:tr>
      <w:tr w:rsidR="00EE0F8A" w:rsidRPr="001E1963" w:rsidTr="00113E92">
        <w:trPr>
          <w:trHeight w:val="160"/>
        </w:trPr>
        <w:tc>
          <w:tcPr>
            <w:tcW w:w="4068" w:type="dxa"/>
            <w:vMerge/>
          </w:tcPr>
          <w:p w:rsidR="00EE0F8A" w:rsidRPr="001E1963" w:rsidRDefault="00EE0F8A" w:rsidP="00113E92">
            <w:pPr>
              <w:spacing w:after="0" w:line="240" w:lineRule="auto"/>
              <w:rPr>
                <w:rFonts w:ascii="Times New Roman" w:hAnsi="Times New Roman"/>
              </w:rPr>
            </w:pPr>
          </w:p>
        </w:tc>
        <w:tc>
          <w:tcPr>
            <w:tcW w:w="252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Низкий</w:t>
            </w:r>
          </w:p>
        </w:tc>
        <w:tc>
          <w:tcPr>
            <w:tcW w:w="144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1-3</w:t>
            </w:r>
          </w:p>
        </w:tc>
        <w:tc>
          <w:tcPr>
            <w:tcW w:w="1620" w:type="dxa"/>
            <w:vMerge/>
          </w:tcPr>
          <w:p w:rsidR="00EE0F8A" w:rsidRPr="001E1963" w:rsidRDefault="00EE0F8A" w:rsidP="00113E92">
            <w:pPr>
              <w:spacing w:after="0" w:line="240" w:lineRule="auto"/>
              <w:rPr>
                <w:rFonts w:ascii="Times New Roman" w:hAnsi="Times New Roman"/>
              </w:rPr>
            </w:pPr>
          </w:p>
        </w:tc>
      </w:tr>
      <w:tr w:rsidR="00EE0F8A" w:rsidRPr="001E1963" w:rsidTr="00113E92">
        <w:trPr>
          <w:trHeight w:val="420"/>
        </w:trPr>
        <w:tc>
          <w:tcPr>
            <w:tcW w:w="4068" w:type="dxa"/>
            <w:vMerge w:val="restart"/>
          </w:tcPr>
          <w:p w:rsidR="00EE0F8A" w:rsidRPr="001E1963" w:rsidRDefault="00EE0F8A" w:rsidP="00113E92">
            <w:pPr>
              <w:spacing w:after="0" w:line="240" w:lineRule="auto"/>
              <w:rPr>
                <w:rFonts w:ascii="Times New Roman" w:hAnsi="Times New Roman"/>
              </w:rPr>
            </w:pPr>
            <w:r w:rsidRPr="001E1963">
              <w:rPr>
                <w:rFonts w:ascii="Times New Roman" w:hAnsi="Times New Roman"/>
              </w:rPr>
              <w:t>2. Наличие и функционирование службы внутреннего аудита или отдела внутреннего контроля, соответствие их целей, задач, структуры масштабам деятельности организации</w:t>
            </w:r>
          </w:p>
        </w:tc>
        <w:tc>
          <w:tcPr>
            <w:tcW w:w="252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Да</w:t>
            </w:r>
          </w:p>
        </w:tc>
        <w:tc>
          <w:tcPr>
            <w:tcW w:w="144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5-10</w:t>
            </w:r>
          </w:p>
        </w:tc>
        <w:tc>
          <w:tcPr>
            <w:tcW w:w="1620" w:type="dxa"/>
            <w:vMerge w:val="restart"/>
          </w:tcPr>
          <w:p w:rsidR="00EE0F8A" w:rsidRPr="001E1963" w:rsidRDefault="00EE0F8A" w:rsidP="00113E92">
            <w:pPr>
              <w:spacing w:after="0" w:line="240" w:lineRule="auto"/>
              <w:rPr>
                <w:rFonts w:ascii="Times New Roman" w:hAnsi="Times New Roman"/>
              </w:rPr>
            </w:pPr>
            <w:r w:rsidRPr="001E1963">
              <w:rPr>
                <w:rFonts w:ascii="Times New Roman" w:hAnsi="Times New Roman"/>
              </w:rPr>
              <w:t>-</w:t>
            </w:r>
          </w:p>
        </w:tc>
      </w:tr>
      <w:tr w:rsidR="00EE0F8A" w:rsidRPr="001E1963" w:rsidTr="00113E92">
        <w:trPr>
          <w:trHeight w:val="692"/>
        </w:trPr>
        <w:tc>
          <w:tcPr>
            <w:tcW w:w="4068" w:type="dxa"/>
            <w:vMerge/>
          </w:tcPr>
          <w:p w:rsidR="00EE0F8A" w:rsidRPr="001E1963" w:rsidRDefault="00EE0F8A" w:rsidP="00113E92">
            <w:pPr>
              <w:spacing w:after="0" w:line="240" w:lineRule="auto"/>
              <w:rPr>
                <w:rFonts w:ascii="Times New Roman" w:hAnsi="Times New Roman"/>
              </w:rPr>
            </w:pPr>
          </w:p>
        </w:tc>
        <w:tc>
          <w:tcPr>
            <w:tcW w:w="252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Частично</w:t>
            </w:r>
          </w:p>
        </w:tc>
        <w:tc>
          <w:tcPr>
            <w:tcW w:w="144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1-5</w:t>
            </w:r>
          </w:p>
        </w:tc>
        <w:tc>
          <w:tcPr>
            <w:tcW w:w="1620" w:type="dxa"/>
            <w:vMerge/>
          </w:tcPr>
          <w:p w:rsidR="00EE0F8A" w:rsidRPr="001E1963" w:rsidRDefault="00EE0F8A" w:rsidP="00113E92">
            <w:pPr>
              <w:spacing w:after="0" w:line="240" w:lineRule="auto"/>
              <w:rPr>
                <w:rFonts w:ascii="Times New Roman" w:hAnsi="Times New Roman"/>
              </w:rPr>
            </w:pPr>
          </w:p>
        </w:tc>
      </w:tr>
      <w:tr w:rsidR="00EE0F8A" w:rsidRPr="001E1963" w:rsidTr="00113E92">
        <w:trPr>
          <w:trHeight w:val="385"/>
        </w:trPr>
        <w:tc>
          <w:tcPr>
            <w:tcW w:w="4068" w:type="dxa"/>
            <w:vMerge/>
          </w:tcPr>
          <w:p w:rsidR="00EE0F8A" w:rsidRPr="001E1963" w:rsidRDefault="00EE0F8A" w:rsidP="00113E92">
            <w:pPr>
              <w:spacing w:after="0" w:line="240" w:lineRule="auto"/>
              <w:rPr>
                <w:rFonts w:ascii="Times New Roman" w:hAnsi="Times New Roman"/>
              </w:rPr>
            </w:pPr>
          </w:p>
        </w:tc>
        <w:tc>
          <w:tcPr>
            <w:tcW w:w="252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Нет</w:t>
            </w:r>
          </w:p>
        </w:tc>
        <w:tc>
          <w:tcPr>
            <w:tcW w:w="144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w:t>
            </w:r>
          </w:p>
        </w:tc>
        <w:tc>
          <w:tcPr>
            <w:tcW w:w="1620" w:type="dxa"/>
            <w:vMerge/>
          </w:tcPr>
          <w:p w:rsidR="00EE0F8A" w:rsidRPr="001E1963" w:rsidRDefault="00EE0F8A" w:rsidP="00113E92">
            <w:pPr>
              <w:spacing w:after="0" w:line="240" w:lineRule="auto"/>
              <w:rPr>
                <w:rFonts w:ascii="Times New Roman" w:hAnsi="Times New Roman"/>
              </w:rPr>
            </w:pPr>
          </w:p>
        </w:tc>
      </w:tr>
      <w:tr w:rsidR="00EE0F8A" w:rsidRPr="001E1963" w:rsidTr="00113E92">
        <w:trPr>
          <w:trHeight w:val="420"/>
        </w:trPr>
        <w:tc>
          <w:tcPr>
            <w:tcW w:w="4068" w:type="dxa"/>
            <w:vMerge w:val="restart"/>
          </w:tcPr>
          <w:p w:rsidR="00EE0F8A" w:rsidRPr="001E1963" w:rsidRDefault="00EE0F8A" w:rsidP="00113E92">
            <w:pPr>
              <w:spacing w:after="0" w:line="240" w:lineRule="auto"/>
              <w:rPr>
                <w:rFonts w:ascii="Times New Roman" w:hAnsi="Times New Roman"/>
              </w:rPr>
            </w:pPr>
            <w:r w:rsidRPr="001E1963">
              <w:rPr>
                <w:rFonts w:ascii="Times New Roman" w:hAnsi="Times New Roman"/>
              </w:rPr>
              <w:t>3. Наличие ответственного исполнителя за подготовку налоговой отчетности</w:t>
            </w:r>
          </w:p>
        </w:tc>
        <w:tc>
          <w:tcPr>
            <w:tcW w:w="252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Да</w:t>
            </w:r>
          </w:p>
        </w:tc>
        <w:tc>
          <w:tcPr>
            <w:tcW w:w="144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8-10</w:t>
            </w:r>
          </w:p>
        </w:tc>
        <w:tc>
          <w:tcPr>
            <w:tcW w:w="1620" w:type="dxa"/>
            <w:vMerge w:val="restart"/>
          </w:tcPr>
          <w:p w:rsidR="00EE0F8A" w:rsidRPr="001E1963" w:rsidRDefault="00EE0F8A" w:rsidP="00113E92">
            <w:pPr>
              <w:spacing w:after="0" w:line="240" w:lineRule="auto"/>
              <w:rPr>
                <w:rFonts w:ascii="Times New Roman" w:hAnsi="Times New Roman"/>
              </w:rPr>
            </w:pPr>
            <w:r w:rsidRPr="001E1963">
              <w:rPr>
                <w:rFonts w:ascii="Times New Roman" w:hAnsi="Times New Roman"/>
              </w:rPr>
              <w:t>9</w:t>
            </w:r>
          </w:p>
        </w:tc>
      </w:tr>
      <w:tr w:rsidR="00EE0F8A" w:rsidRPr="001E1963" w:rsidTr="00113E92">
        <w:trPr>
          <w:trHeight w:val="405"/>
        </w:trPr>
        <w:tc>
          <w:tcPr>
            <w:tcW w:w="4068" w:type="dxa"/>
            <w:vMerge/>
          </w:tcPr>
          <w:p w:rsidR="00EE0F8A" w:rsidRPr="001E1963" w:rsidRDefault="00EE0F8A" w:rsidP="00113E92">
            <w:pPr>
              <w:spacing w:after="0" w:line="240" w:lineRule="auto"/>
              <w:rPr>
                <w:rFonts w:ascii="Times New Roman" w:hAnsi="Times New Roman"/>
              </w:rPr>
            </w:pPr>
          </w:p>
        </w:tc>
        <w:tc>
          <w:tcPr>
            <w:tcW w:w="252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Нет</w:t>
            </w:r>
          </w:p>
        </w:tc>
        <w:tc>
          <w:tcPr>
            <w:tcW w:w="144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w:t>
            </w:r>
          </w:p>
        </w:tc>
        <w:tc>
          <w:tcPr>
            <w:tcW w:w="1620" w:type="dxa"/>
            <w:vMerge/>
          </w:tcPr>
          <w:p w:rsidR="00EE0F8A" w:rsidRPr="001E1963" w:rsidRDefault="00EE0F8A" w:rsidP="00113E92">
            <w:pPr>
              <w:spacing w:after="0" w:line="240" w:lineRule="auto"/>
              <w:rPr>
                <w:rFonts w:ascii="Times New Roman" w:hAnsi="Times New Roman"/>
              </w:rPr>
            </w:pPr>
          </w:p>
        </w:tc>
      </w:tr>
      <w:tr w:rsidR="00EE0F8A" w:rsidRPr="001E1963" w:rsidTr="00113E92">
        <w:trPr>
          <w:trHeight w:val="191"/>
        </w:trPr>
        <w:tc>
          <w:tcPr>
            <w:tcW w:w="4068" w:type="dxa"/>
            <w:vMerge w:val="restart"/>
          </w:tcPr>
          <w:p w:rsidR="00EE0F8A" w:rsidRPr="001E1963" w:rsidRDefault="00EE0F8A" w:rsidP="00113E92">
            <w:pPr>
              <w:spacing w:after="0" w:line="240" w:lineRule="auto"/>
              <w:rPr>
                <w:rFonts w:ascii="Times New Roman" w:hAnsi="Times New Roman"/>
              </w:rPr>
            </w:pPr>
            <w:r w:rsidRPr="001E1963">
              <w:rPr>
                <w:rFonts w:ascii="Times New Roman" w:hAnsi="Times New Roman"/>
              </w:rPr>
              <w:t xml:space="preserve">4.Работа с аудиторскими материалами, внесение изменений в учет согласно рекомендациям аудиторов </w:t>
            </w:r>
          </w:p>
          <w:p w:rsidR="00EE0F8A" w:rsidRPr="001E1963" w:rsidRDefault="00EE0F8A" w:rsidP="00113E92">
            <w:pPr>
              <w:spacing w:after="0" w:line="240" w:lineRule="auto"/>
              <w:rPr>
                <w:rFonts w:ascii="Times New Roman" w:hAnsi="Times New Roman"/>
              </w:rPr>
            </w:pPr>
          </w:p>
        </w:tc>
        <w:tc>
          <w:tcPr>
            <w:tcW w:w="252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ДА</w:t>
            </w:r>
          </w:p>
        </w:tc>
        <w:tc>
          <w:tcPr>
            <w:tcW w:w="144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8-10</w:t>
            </w:r>
          </w:p>
        </w:tc>
        <w:tc>
          <w:tcPr>
            <w:tcW w:w="1620" w:type="dxa"/>
          </w:tcPr>
          <w:p w:rsidR="00EE0F8A" w:rsidRPr="001E1963" w:rsidRDefault="00EE0F8A" w:rsidP="00113E92">
            <w:pPr>
              <w:spacing w:after="0" w:line="240" w:lineRule="auto"/>
              <w:rPr>
                <w:rFonts w:ascii="Times New Roman" w:hAnsi="Times New Roman"/>
              </w:rPr>
            </w:pPr>
          </w:p>
        </w:tc>
      </w:tr>
      <w:tr w:rsidR="00EE0F8A" w:rsidRPr="001E1963" w:rsidTr="00113E92">
        <w:trPr>
          <w:trHeight w:val="302"/>
        </w:trPr>
        <w:tc>
          <w:tcPr>
            <w:tcW w:w="4068" w:type="dxa"/>
            <w:vMerge/>
          </w:tcPr>
          <w:p w:rsidR="00EE0F8A" w:rsidRPr="001E1963" w:rsidRDefault="00EE0F8A" w:rsidP="00113E92">
            <w:pPr>
              <w:spacing w:after="0" w:line="240" w:lineRule="auto"/>
              <w:rPr>
                <w:rFonts w:ascii="Times New Roman" w:hAnsi="Times New Roman"/>
              </w:rPr>
            </w:pPr>
          </w:p>
        </w:tc>
        <w:tc>
          <w:tcPr>
            <w:tcW w:w="252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Нет</w:t>
            </w:r>
          </w:p>
        </w:tc>
        <w:tc>
          <w:tcPr>
            <w:tcW w:w="144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w:t>
            </w:r>
          </w:p>
        </w:tc>
        <w:tc>
          <w:tcPr>
            <w:tcW w:w="1620" w:type="dxa"/>
          </w:tcPr>
          <w:p w:rsidR="00EE0F8A" w:rsidRPr="001E1963" w:rsidRDefault="00EE0F8A" w:rsidP="00113E92">
            <w:pPr>
              <w:spacing w:after="0" w:line="240" w:lineRule="auto"/>
              <w:rPr>
                <w:rFonts w:ascii="Times New Roman" w:hAnsi="Times New Roman"/>
              </w:rPr>
            </w:pPr>
          </w:p>
        </w:tc>
      </w:tr>
      <w:tr w:rsidR="00EE0F8A" w:rsidRPr="001E1963" w:rsidTr="00113E92">
        <w:trPr>
          <w:trHeight w:val="405"/>
        </w:trPr>
        <w:tc>
          <w:tcPr>
            <w:tcW w:w="4068" w:type="dxa"/>
            <w:vMerge/>
          </w:tcPr>
          <w:p w:rsidR="00EE0F8A" w:rsidRPr="001E1963" w:rsidRDefault="00EE0F8A" w:rsidP="00113E92">
            <w:pPr>
              <w:spacing w:after="0" w:line="240" w:lineRule="auto"/>
              <w:rPr>
                <w:rFonts w:ascii="Times New Roman" w:hAnsi="Times New Roman"/>
              </w:rPr>
            </w:pPr>
          </w:p>
        </w:tc>
        <w:tc>
          <w:tcPr>
            <w:tcW w:w="252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Не всегда</w:t>
            </w:r>
          </w:p>
        </w:tc>
        <w:tc>
          <w:tcPr>
            <w:tcW w:w="144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3-5</w:t>
            </w:r>
          </w:p>
        </w:tc>
        <w:tc>
          <w:tcPr>
            <w:tcW w:w="1620" w:type="dxa"/>
          </w:tcPr>
          <w:p w:rsidR="00EE0F8A" w:rsidRPr="001E1963" w:rsidRDefault="00EE0F8A" w:rsidP="00113E92">
            <w:pPr>
              <w:spacing w:after="0" w:line="240" w:lineRule="auto"/>
              <w:rPr>
                <w:rFonts w:ascii="Times New Roman" w:hAnsi="Times New Roman"/>
              </w:rPr>
            </w:pPr>
            <w:r w:rsidRPr="001E1963">
              <w:rPr>
                <w:rFonts w:ascii="Times New Roman" w:hAnsi="Times New Roman"/>
              </w:rPr>
              <w:t>4</w:t>
            </w:r>
          </w:p>
        </w:tc>
      </w:tr>
      <w:tr w:rsidR="00EE0F8A" w:rsidRPr="001E1963" w:rsidTr="00113E92">
        <w:trPr>
          <w:trHeight w:val="270"/>
        </w:trPr>
        <w:tc>
          <w:tcPr>
            <w:tcW w:w="9648" w:type="dxa"/>
            <w:gridSpan w:val="4"/>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2. информационная система</w:t>
            </w:r>
          </w:p>
        </w:tc>
      </w:tr>
      <w:tr w:rsidR="00EE0F8A" w:rsidRPr="001E1963" w:rsidTr="00113E92">
        <w:trPr>
          <w:trHeight w:val="528"/>
        </w:trPr>
        <w:tc>
          <w:tcPr>
            <w:tcW w:w="4068" w:type="dxa"/>
            <w:vMerge w:val="restart"/>
          </w:tcPr>
          <w:p w:rsidR="00EE0F8A" w:rsidRPr="001E1963" w:rsidRDefault="00EE0F8A" w:rsidP="00113E92">
            <w:pPr>
              <w:spacing w:after="0" w:line="240" w:lineRule="auto"/>
              <w:rPr>
                <w:rFonts w:ascii="Times New Roman" w:hAnsi="Times New Roman"/>
              </w:rPr>
            </w:pPr>
            <w:r w:rsidRPr="001E1963">
              <w:rPr>
                <w:rFonts w:ascii="Times New Roman" w:hAnsi="Times New Roman"/>
              </w:rPr>
              <w:t>1. Способ ведения учета и подготовки отчетности</w:t>
            </w:r>
          </w:p>
        </w:tc>
        <w:tc>
          <w:tcPr>
            <w:tcW w:w="252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Полностью компьютеризированный учет</w:t>
            </w:r>
          </w:p>
        </w:tc>
        <w:tc>
          <w:tcPr>
            <w:tcW w:w="144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5-10</w:t>
            </w:r>
          </w:p>
        </w:tc>
        <w:tc>
          <w:tcPr>
            <w:tcW w:w="1620" w:type="dxa"/>
            <w:vMerge w:val="restart"/>
          </w:tcPr>
          <w:p w:rsidR="00EE0F8A" w:rsidRPr="001E1963" w:rsidRDefault="00EE0F8A" w:rsidP="00113E92">
            <w:pPr>
              <w:spacing w:after="0" w:line="240" w:lineRule="auto"/>
              <w:rPr>
                <w:rFonts w:ascii="Times New Roman" w:hAnsi="Times New Roman"/>
              </w:rPr>
            </w:pPr>
            <w:r w:rsidRPr="001E1963">
              <w:rPr>
                <w:rFonts w:ascii="Times New Roman" w:hAnsi="Times New Roman"/>
              </w:rPr>
              <w:t>5</w:t>
            </w:r>
          </w:p>
        </w:tc>
      </w:tr>
      <w:tr w:rsidR="00EE0F8A" w:rsidRPr="001E1963" w:rsidTr="00113E92">
        <w:trPr>
          <w:trHeight w:val="653"/>
        </w:trPr>
        <w:tc>
          <w:tcPr>
            <w:tcW w:w="4068" w:type="dxa"/>
            <w:vMerge/>
          </w:tcPr>
          <w:p w:rsidR="00EE0F8A" w:rsidRPr="001E1963" w:rsidRDefault="00EE0F8A" w:rsidP="00113E92">
            <w:pPr>
              <w:spacing w:after="0" w:line="240" w:lineRule="auto"/>
              <w:rPr>
                <w:rFonts w:ascii="Times New Roman" w:hAnsi="Times New Roman"/>
              </w:rPr>
            </w:pPr>
          </w:p>
        </w:tc>
        <w:tc>
          <w:tcPr>
            <w:tcW w:w="252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Смешанный</w:t>
            </w:r>
          </w:p>
        </w:tc>
        <w:tc>
          <w:tcPr>
            <w:tcW w:w="144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5-8</w:t>
            </w:r>
          </w:p>
        </w:tc>
        <w:tc>
          <w:tcPr>
            <w:tcW w:w="1620" w:type="dxa"/>
            <w:vMerge/>
          </w:tcPr>
          <w:p w:rsidR="00EE0F8A" w:rsidRPr="001E1963" w:rsidRDefault="00EE0F8A" w:rsidP="00113E92">
            <w:pPr>
              <w:spacing w:after="0" w:line="240" w:lineRule="auto"/>
              <w:rPr>
                <w:rFonts w:ascii="Times New Roman" w:hAnsi="Times New Roman"/>
              </w:rPr>
            </w:pPr>
          </w:p>
        </w:tc>
      </w:tr>
      <w:tr w:rsidR="00EE0F8A" w:rsidRPr="001E1963" w:rsidTr="00113E92">
        <w:trPr>
          <w:trHeight w:val="330"/>
        </w:trPr>
        <w:tc>
          <w:tcPr>
            <w:tcW w:w="4068" w:type="dxa"/>
            <w:vMerge/>
          </w:tcPr>
          <w:p w:rsidR="00EE0F8A" w:rsidRPr="001E1963" w:rsidRDefault="00EE0F8A" w:rsidP="00113E92">
            <w:pPr>
              <w:spacing w:after="0" w:line="240" w:lineRule="auto"/>
              <w:rPr>
                <w:rFonts w:ascii="Times New Roman" w:hAnsi="Times New Roman"/>
              </w:rPr>
            </w:pPr>
          </w:p>
        </w:tc>
        <w:tc>
          <w:tcPr>
            <w:tcW w:w="252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Ручной</w:t>
            </w:r>
          </w:p>
          <w:p w:rsidR="00EE0F8A" w:rsidRPr="001E1963" w:rsidRDefault="00EE0F8A" w:rsidP="00113E92">
            <w:pPr>
              <w:spacing w:after="0" w:line="240" w:lineRule="auto"/>
              <w:jc w:val="center"/>
              <w:rPr>
                <w:rFonts w:ascii="Times New Roman" w:hAnsi="Times New Roman"/>
              </w:rPr>
            </w:pPr>
          </w:p>
        </w:tc>
        <w:tc>
          <w:tcPr>
            <w:tcW w:w="144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1-5</w:t>
            </w:r>
          </w:p>
        </w:tc>
        <w:tc>
          <w:tcPr>
            <w:tcW w:w="1620" w:type="dxa"/>
            <w:vMerge/>
          </w:tcPr>
          <w:p w:rsidR="00EE0F8A" w:rsidRPr="001E1963" w:rsidRDefault="00EE0F8A" w:rsidP="00113E92">
            <w:pPr>
              <w:spacing w:after="0" w:line="240" w:lineRule="auto"/>
              <w:rPr>
                <w:rFonts w:ascii="Times New Roman" w:hAnsi="Times New Roman"/>
              </w:rPr>
            </w:pPr>
          </w:p>
        </w:tc>
      </w:tr>
      <w:tr w:rsidR="00EE0F8A" w:rsidRPr="001E1963" w:rsidTr="00113E92">
        <w:trPr>
          <w:trHeight w:val="530"/>
        </w:trPr>
        <w:tc>
          <w:tcPr>
            <w:tcW w:w="4068" w:type="dxa"/>
          </w:tcPr>
          <w:p w:rsidR="00EE0F8A" w:rsidRPr="001E1963" w:rsidRDefault="00EE0F8A" w:rsidP="00113E92">
            <w:pPr>
              <w:spacing w:after="0" w:line="240" w:lineRule="auto"/>
              <w:rPr>
                <w:rFonts w:ascii="Times New Roman" w:hAnsi="Times New Roman"/>
              </w:rPr>
            </w:pPr>
            <w:r w:rsidRPr="001E1963">
              <w:rPr>
                <w:rFonts w:ascii="Times New Roman" w:hAnsi="Times New Roman"/>
              </w:rPr>
              <w:t>2. Тип используемой компьютерной программы</w:t>
            </w:r>
          </w:p>
        </w:tc>
        <w:tc>
          <w:tcPr>
            <w:tcW w:w="252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Использование лицензированной программы</w:t>
            </w:r>
          </w:p>
        </w:tc>
        <w:tc>
          <w:tcPr>
            <w:tcW w:w="144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5-10</w:t>
            </w:r>
          </w:p>
        </w:tc>
        <w:tc>
          <w:tcPr>
            <w:tcW w:w="1620" w:type="dxa"/>
          </w:tcPr>
          <w:p w:rsidR="00EE0F8A" w:rsidRPr="001E1963" w:rsidRDefault="00EE0F8A" w:rsidP="00113E92">
            <w:pPr>
              <w:spacing w:after="0" w:line="240" w:lineRule="auto"/>
              <w:rPr>
                <w:rFonts w:ascii="Times New Roman" w:hAnsi="Times New Roman"/>
              </w:rPr>
            </w:pPr>
            <w:r w:rsidRPr="001E1963">
              <w:rPr>
                <w:rFonts w:ascii="Times New Roman" w:hAnsi="Times New Roman"/>
              </w:rPr>
              <w:t>5</w:t>
            </w:r>
          </w:p>
        </w:tc>
      </w:tr>
      <w:tr w:rsidR="00EE0F8A" w:rsidRPr="001E1963" w:rsidTr="00113E92">
        <w:trPr>
          <w:trHeight w:val="530"/>
        </w:trPr>
        <w:tc>
          <w:tcPr>
            <w:tcW w:w="4068" w:type="dxa"/>
          </w:tcPr>
          <w:p w:rsidR="00EE0F8A" w:rsidRPr="001E1963" w:rsidRDefault="00EE0F8A" w:rsidP="00113E92">
            <w:pPr>
              <w:spacing w:after="0" w:line="240" w:lineRule="auto"/>
              <w:rPr>
                <w:rFonts w:ascii="Times New Roman" w:hAnsi="Times New Roman"/>
              </w:rPr>
            </w:pPr>
          </w:p>
        </w:tc>
        <w:tc>
          <w:tcPr>
            <w:tcW w:w="252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Программа разработана самим предприятием</w:t>
            </w:r>
          </w:p>
        </w:tc>
        <w:tc>
          <w:tcPr>
            <w:tcW w:w="144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5-8</w:t>
            </w:r>
          </w:p>
        </w:tc>
        <w:tc>
          <w:tcPr>
            <w:tcW w:w="1620" w:type="dxa"/>
          </w:tcPr>
          <w:p w:rsidR="00EE0F8A" w:rsidRPr="001E1963" w:rsidRDefault="00EE0F8A" w:rsidP="00113E92">
            <w:pPr>
              <w:spacing w:after="0" w:line="240" w:lineRule="auto"/>
              <w:rPr>
                <w:rFonts w:ascii="Times New Roman" w:hAnsi="Times New Roman"/>
              </w:rPr>
            </w:pPr>
          </w:p>
        </w:tc>
      </w:tr>
      <w:tr w:rsidR="00EE0F8A" w:rsidRPr="001E1963" w:rsidTr="00113E92">
        <w:trPr>
          <w:trHeight w:val="530"/>
        </w:trPr>
        <w:tc>
          <w:tcPr>
            <w:tcW w:w="4068" w:type="dxa"/>
          </w:tcPr>
          <w:p w:rsidR="00EE0F8A" w:rsidRPr="001E1963" w:rsidRDefault="00EE0F8A" w:rsidP="00113E92">
            <w:pPr>
              <w:spacing w:after="0" w:line="240" w:lineRule="auto"/>
              <w:rPr>
                <w:rFonts w:ascii="Times New Roman" w:hAnsi="Times New Roman"/>
              </w:rPr>
            </w:pPr>
          </w:p>
        </w:tc>
        <w:tc>
          <w:tcPr>
            <w:tcW w:w="252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Использование нелицензированной программы</w:t>
            </w:r>
          </w:p>
        </w:tc>
        <w:tc>
          <w:tcPr>
            <w:tcW w:w="144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1-5</w:t>
            </w:r>
          </w:p>
        </w:tc>
        <w:tc>
          <w:tcPr>
            <w:tcW w:w="1620" w:type="dxa"/>
          </w:tcPr>
          <w:p w:rsidR="00EE0F8A" w:rsidRPr="001E1963" w:rsidRDefault="00EE0F8A" w:rsidP="00113E92">
            <w:pPr>
              <w:spacing w:after="0" w:line="240" w:lineRule="auto"/>
              <w:rPr>
                <w:rFonts w:ascii="Times New Roman" w:hAnsi="Times New Roman"/>
              </w:rPr>
            </w:pPr>
          </w:p>
        </w:tc>
      </w:tr>
      <w:tr w:rsidR="00EE0F8A" w:rsidRPr="001E1963" w:rsidTr="00113E92">
        <w:trPr>
          <w:trHeight w:val="530"/>
        </w:trPr>
        <w:tc>
          <w:tcPr>
            <w:tcW w:w="4068" w:type="dxa"/>
          </w:tcPr>
          <w:p w:rsidR="00EE0F8A" w:rsidRPr="001E1963" w:rsidRDefault="00EE0F8A" w:rsidP="00113E92">
            <w:pPr>
              <w:spacing w:after="0" w:line="240" w:lineRule="auto"/>
              <w:rPr>
                <w:rFonts w:ascii="Times New Roman" w:hAnsi="Times New Roman"/>
              </w:rPr>
            </w:pPr>
            <w:r w:rsidRPr="001E1963">
              <w:rPr>
                <w:rFonts w:ascii="Times New Roman" w:hAnsi="Times New Roman"/>
              </w:rPr>
              <w:t>3. Система компьютерной обработки данных</w:t>
            </w:r>
          </w:p>
        </w:tc>
        <w:tc>
          <w:tcPr>
            <w:tcW w:w="252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Охватывает отдельные участки учета, автоматизирует работу отдельных подразделений</w:t>
            </w:r>
          </w:p>
        </w:tc>
        <w:tc>
          <w:tcPr>
            <w:tcW w:w="144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1-5</w:t>
            </w:r>
          </w:p>
        </w:tc>
        <w:tc>
          <w:tcPr>
            <w:tcW w:w="1620" w:type="dxa"/>
          </w:tcPr>
          <w:p w:rsidR="00EE0F8A" w:rsidRPr="001E1963" w:rsidRDefault="00EE0F8A" w:rsidP="00113E92">
            <w:pPr>
              <w:spacing w:after="0" w:line="240" w:lineRule="auto"/>
              <w:rPr>
                <w:rFonts w:ascii="Times New Roman" w:hAnsi="Times New Roman"/>
              </w:rPr>
            </w:pPr>
          </w:p>
        </w:tc>
      </w:tr>
      <w:tr w:rsidR="00EE0F8A" w:rsidRPr="001E1963" w:rsidTr="00113E92">
        <w:trPr>
          <w:trHeight w:val="530"/>
        </w:trPr>
        <w:tc>
          <w:tcPr>
            <w:tcW w:w="4068" w:type="dxa"/>
          </w:tcPr>
          <w:p w:rsidR="00EE0F8A" w:rsidRPr="001E1963" w:rsidRDefault="00EE0F8A" w:rsidP="00113E92">
            <w:pPr>
              <w:spacing w:after="0" w:line="240" w:lineRule="auto"/>
              <w:rPr>
                <w:rFonts w:ascii="Times New Roman" w:hAnsi="Times New Roman"/>
              </w:rPr>
            </w:pPr>
          </w:p>
        </w:tc>
        <w:tc>
          <w:tcPr>
            <w:tcW w:w="252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Охватывает весь бухгалтерский и налоговый учет</w:t>
            </w:r>
          </w:p>
        </w:tc>
        <w:tc>
          <w:tcPr>
            <w:tcW w:w="144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5-8</w:t>
            </w:r>
          </w:p>
        </w:tc>
        <w:tc>
          <w:tcPr>
            <w:tcW w:w="1620" w:type="dxa"/>
          </w:tcPr>
          <w:p w:rsidR="00EE0F8A" w:rsidRPr="001E1963" w:rsidRDefault="00EE0F8A" w:rsidP="00113E92">
            <w:pPr>
              <w:spacing w:after="0" w:line="240" w:lineRule="auto"/>
              <w:rPr>
                <w:rFonts w:ascii="Times New Roman" w:hAnsi="Times New Roman"/>
              </w:rPr>
            </w:pPr>
            <w:r w:rsidRPr="001E1963">
              <w:rPr>
                <w:rFonts w:ascii="Times New Roman" w:hAnsi="Times New Roman"/>
              </w:rPr>
              <w:t>5</w:t>
            </w:r>
          </w:p>
        </w:tc>
      </w:tr>
      <w:tr w:rsidR="00EE0F8A" w:rsidRPr="001E1963" w:rsidTr="00113E92">
        <w:trPr>
          <w:trHeight w:val="530"/>
        </w:trPr>
        <w:tc>
          <w:tcPr>
            <w:tcW w:w="4068" w:type="dxa"/>
            <w:vMerge w:val="restart"/>
          </w:tcPr>
          <w:p w:rsidR="00EE0F8A" w:rsidRPr="001E1963" w:rsidRDefault="00EE0F8A" w:rsidP="00113E92">
            <w:pPr>
              <w:spacing w:after="0" w:line="240" w:lineRule="auto"/>
              <w:rPr>
                <w:rFonts w:ascii="Times New Roman" w:hAnsi="Times New Roman"/>
              </w:rPr>
            </w:pPr>
            <w:r w:rsidRPr="001E1963">
              <w:rPr>
                <w:rFonts w:ascii="Times New Roman" w:hAnsi="Times New Roman"/>
              </w:rPr>
              <w:t xml:space="preserve">4.Наличие специальной периодической литературы в организации </w:t>
            </w:r>
          </w:p>
        </w:tc>
        <w:tc>
          <w:tcPr>
            <w:tcW w:w="252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Да</w:t>
            </w:r>
          </w:p>
        </w:tc>
        <w:tc>
          <w:tcPr>
            <w:tcW w:w="144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1-5</w:t>
            </w:r>
          </w:p>
        </w:tc>
        <w:tc>
          <w:tcPr>
            <w:tcW w:w="1620" w:type="dxa"/>
          </w:tcPr>
          <w:p w:rsidR="00EE0F8A" w:rsidRPr="001E1963" w:rsidRDefault="00EE0F8A" w:rsidP="00113E92">
            <w:pPr>
              <w:spacing w:after="0" w:line="240" w:lineRule="auto"/>
              <w:rPr>
                <w:rFonts w:ascii="Times New Roman" w:hAnsi="Times New Roman"/>
              </w:rPr>
            </w:pPr>
          </w:p>
        </w:tc>
      </w:tr>
      <w:tr w:rsidR="00EE0F8A" w:rsidRPr="001E1963" w:rsidTr="00113E92">
        <w:trPr>
          <w:trHeight w:val="373"/>
        </w:trPr>
        <w:tc>
          <w:tcPr>
            <w:tcW w:w="4068" w:type="dxa"/>
            <w:vMerge/>
          </w:tcPr>
          <w:p w:rsidR="00EE0F8A" w:rsidRPr="001E1963" w:rsidRDefault="00EE0F8A" w:rsidP="00113E92">
            <w:pPr>
              <w:spacing w:after="0" w:line="240" w:lineRule="auto"/>
              <w:rPr>
                <w:rFonts w:ascii="Times New Roman" w:hAnsi="Times New Roman"/>
              </w:rPr>
            </w:pPr>
          </w:p>
        </w:tc>
        <w:tc>
          <w:tcPr>
            <w:tcW w:w="252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Нет</w:t>
            </w:r>
          </w:p>
        </w:tc>
        <w:tc>
          <w:tcPr>
            <w:tcW w:w="144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w:t>
            </w:r>
          </w:p>
        </w:tc>
        <w:tc>
          <w:tcPr>
            <w:tcW w:w="1620" w:type="dxa"/>
          </w:tcPr>
          <w:p w:rsidR="00EE0F8A" w:rsidRPr="001E1963" w:rsidRDefault="00EE0F8A" w:rsidP="00113E92">
            <w:pPr>
              <w:spacing w:after="0" w:line="240" w:lineRule="auto"/>
              <w:rPr>
                <w:rFonts w:ascii="Times New Roman" w:hAnsi="Times New Roman"/>
              </w:rPr>
            </w:pPr>
            <w:r w:rsidRPr="001E1963">
              <w:rPr>
                <w:rFonts w:ascii="Times New Roman" w:hAnsi="Times New Roman"/>
              </w:rPr>
              <w:t>-</w:t>
            </w:r>
          </w:p>
        </w:tc>
      </w:tr>
      <w:tr w:rsidR="00EE0F8A" w:rsidRPr="001E1963" w:rsidTr="00113E92">
        <w:trPr>
          <w:trHeight w:val="530"/>
        </w:trPr>
        <w:tc>
          <w:tcPr>
            <w:tcW w:w="4068" w:type="dxa"/>
            <w:vMerge w:val="restart"/>
          </w:tcPr>
          <w:p w:rsidR="00EE0F8A" w:rsidRPr="001E1963" w:rsidRDefault="00EE0F8A" w:rsidP="00113E92">
            <w:pPr>
              <w:spacing w:after="0" w:line="240" w:lineRule="auto"/>
              <w:rPr>
                <w:rFonts w:ascii="Times New Roman" w:hAnsi="Times New Roman"/>
              </w:rPr>
            </w:pPr>
            <w:r w:rsidRPr="001E1963">
              <w:rPr>
                <w:rFonts w:ascii="Times New Roman" w:hAnsi="Times New Roman"/>
              </w:rPr>
              <w:t xml:space="preserve">5. Наличие постоянно-обновляемых справочно-информационных </w:t>
            </w:r>
            <w:r w:rsidRPr="001E1963">
              <w:rPr>
                <w:rFonts w:ascii="Times New Roman" w:hAnsi="Times New Roman"/>
              </w:rPr>
              <w:lastRenderedPageBreak/>
              <w:t>электронных баз</w:t>
            </w:r>
          </w:p>
        </w:tc>
        <w:tc>
          <w:tcPr>
            <w:tcW w:w="252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lastRenderedPageBreak/>
              <w:t>Да</w:t>
            </w:r>
          </w:p>
        </w:tc>
        <w:tc>
          <w:tcPr>
            <w:tcW w:w="144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8-10</w:t>
            </w:r>
          </w:p>
        </w:tc>
        <w:tc>
          <w:tcPr>
            <w:tcW w:w="1620" w:type="dxa"/>
          </w:tcPr>
          <w:p w:rsidR="00EE0F8A" w:rsidRPr="001E1963" w:rsidRDefault="00EE0F8A" w:rsidP="00113E92">
            <w:pPr>
              <w:spacing w:after="0" w:line="240" w:lineRule="auto"/>
              <w:rPr>
                <w:rFonts w:ascii="Times New Roman" w:hAnsi="Times New Roman"/>
              </w:rPr>
            </w:pPr>
          </w:p>
        </w:tc>
      </w:tr>
      <w:tr w:rsidR="00EE0F8A" w:rsidRPr="001E1963" w:rsidTr="00113E92">
        <w:trPr>
          <w:trHeight w:val="287"/>
        </w:trPr>
        <w:tc>
          <w:tcPr>
            <w:tcW w:w="4068" w:type="dxa"/>
            <w:vMerge/>
            <w:tcBorders>
              <w:bottom w:val="single" w:sz="4" w:space="0" w:color="auto"/>
            </w:tcBorders>
          </w:tcPr>
          <w:p w:rsidR="00EE0F8A" w:rsidRPr="001E1963" w:rsidRDefault="00EE0F8A" w:rsidP="00113E92">
            <w:pPr>
              <w:spacing w:after="0" w:line="240" w:lineRule="auto"/>
              <w:rPr>
                <w:rFonts w:ascii="Times New Roman" w:hAnsi="Times New Roman"/>
              </w:rPr>
            </w:pPr>
          </w:p>
        </w:tc>
        <w:tc>
          <w:tcPr>
            <w:tcW w:w="252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Нет</w:t>
            </w:r>
          </w:p>
        </w:tc>
        <w:tc>
          <w:tcPr>
            <w:tcW w:w="144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w:t>
            </w:r>
          </w:p>
        </w:tc>
        <w:tc>
          <w:tcPr>
            <w:tcW w:w="1620" w:type="dxa"/>
          </w:tcPr>
          <w:p w:rsidR="00EE0F8A" w:rsidRPr="001E1963" w:rsidRDefault="00EE0F8A" w:rsidP="00113E92">
            <w:pPr>
              <w:spacing w:after="0" w:line="240" w:lineRule="auto"/>
              <w:rPr>
                <w:rFonts w:ascii="Times New Roman" w:hAnsi="Times New Roman"/>
              </w:rPr>
            </w:pPr>
            <w:r w:rsidRPr="001E1963">
              <w:rPr>
                <w:rFonts w:ascii="Times New Roman" w:hAnsi="Times New Roman"/>
              </w:rPr>
              <w:t>-</w:t>
            </w:r>
          </w:p>
        </w:tc>
      </w:tr>
    </w:tbl>
    <w:p w:rsidR="00EE0F8A" w:rsidRDefault="00EE0F8A" w:rsidP="00EE0F8A">
      <w:pPr>
        <w:pStyle w:val="a3"/>
        <w:numPr>
          <w:ilvl w:val="0"/>
          <w:numId w:val="14"/>
        </w:numPr>
        <w:jc w:val="right"/>
      </w:pPr>
      <w:r w:rsidRPr="00EE0F8A">
        <w:rPr>
          <w:rFonts w:ascii="Times New Roman" w:hAnsi="Times New Roman"/>
          <w:b/>
          <w:sz w:val="28"/>
          <w:szCs w:val="28"/>
        </w:rPr>
        <w:lastRenderedPageBreak/>
        <w:br w:type="page"/>
      </w:r>
      <w:r w:rsidRPr="00EE0F8A">
        <w:rPr>
          <w:rFonts w:ascii="Times New Roman" w:hAnsi="Times New Roman"/>
          <w:b/>
          <w:sz w:val="28"/>
          <w:szCs w:val="28"/>
        </w:rPr>
        <w:lastRenderedPageBreak/>
        <w:t>Продолжение таблицы 4.1</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878"/>
        <w:gridCol w:w="717"/>
        <w:gridCol w:w="1595"/>
        <w:gridCol w:w="208"/>
        <w:gridCol w:w="1440"/>
        <w:gridCol w:w="1620"/>
      </w:tblGrid>
      <w:tr w:rsidR="00EE0F8A" w:rsidRPr="001E1963" w:rsidTr="00113E92">
        <w:trPr>
          <w:trHeight w:val="291"/>
        </w:trPr>
        <w:tc>
          <w:tcPr>
            <w:tcW w:w="4068" w:type="dxa"/>
            <w:gridSpan w:val="2"/>
            <w:tcBorders>
              <w:top w:val="single" w:sz="4" w:space="0" w:color="auto"/>
              <w:left w:val="single" w:sz="4" w:space="0" w:color="auto"/>
              <w:right w:val="single" w:sz="4" w:space="0" w:color="auto"/>
            </w:tcBorders>
          </w:tcPr>
          <w:p w:rsidR="00EE0F8A" w:rsidRPr="001E1963" w:rsidRDefault="00EE0F8A" w:rsidP="00113E92">
            <w:pPr>
              <w:spacing w:after="0" w:line="240" w:lineRule="auto"/>
              <w:jc w:val="center"/>
              <w:rPr>
                <w:rFonts w:ascii="Times New Roman" w:hAnsi="Times New Roman"/>
              </w:rPr>
            </w:pPr>
            <w:r>
              <w:rPr>
                <w:rFonts w:ascii="Times New Roman" w:hAnsi="Times New Roman"/>
              </w:rPr>
              <w:t>1</w:t>
            </w:r>
          </w:p>
        </w:tc>
        <w:tc>
          <w:tcPr>
            <w:tcW w:w="2520" w:type="dxa"/>
            <w:gridSpan w:val="3"/>
            <w:tcBorders>
              <w:left w:val="single" w:sz="4" w:space="0" w:color="auto"/>
            </w:tcBorders>
          </w:tcPr>
          <w:p w:rsidR="00EE0F8A" w:rsidRPr="001E1963" w:rsidRDefault="00EE0F8A" w:rsidP="00113E92">
            <w:pPr>
              <w:spacing w:after="0" w:line="240" w:lineRule="auto"/>
              <w:jc w:val="center"/>
              <w:rPr>
                <w:rFonts w:ascii="Times New Roman" w:hAnsi="Times New Roman"/>
              </w:rPr>
            </w:pPr>
            <w:r>
              <w:rPr>
                <w:rFonts w:ascii="Times New Roman" w:hAnsi="Times New Roman"/>
              </w:rPr>
              <w:t>2</w:t>
            </w:r>
          </w:p>
        </w:tc>
        <w:tc>
          <w:tcPr>
            <w:tcW w:w="1440" w:type="dxa"/>
          </w:tcPr>
          <w:p w:rsidR="00EE0F8A" w:rsidRPr="001E1963" w:rsidRDefault="00EE0F8A" w:rsidP="00113E92">
            <w:pPr>
              <w:spacing w:after="0" w:line="240" w:lineRule="auto"/>
              <w:jc w:val="center"/>
              <w:rPr>
                <w:rFonts w:ascii="Times New Roman" w:hAnsi="Times New Roman"/>
              </w:rPr>
            </w:pPr>
            <w:r>
              <w:rPr>
                <w:rFonts w:ascii="Times New Roman" w:hAnsi="Times New Roman"/>
              </w:rPr>
              <w:t>3</w:t>
            </w:r>
          </w:p>
        </w:tc>
        <w:tc>
          <w:tcPr>
            <w:tcW w:w="1620" w:type="dxa"/>
          </w:tcPr>
          <w:p w:rsidR="00EE0F8A" w:rsidRPr="001E1963" w:rsidRDefault="00EE0F8A" w:rsidP="00113E92">
            <w:pPr>
              <w:spacing w:after="0" w:line="240" w:lineRule="auto"/>
              <w:jc w:val="center"/>
              <w:rPr>
                <w:rFonts w:ascii="Times New Roman" w:hAnsi="Times New Roman"/>
              </w:rPr>
            </w:pPr>
            <w:r>
              <w:rPr>
                <w:rFonts w:ascii="Times New Roman" w:hAnsi="Times New Roman"/>
              </w:rPr>
              <w:t>4</w:t>
            </w:r>
          </w:p>
        </w:tc>
      </w:tr>
      <w:tr w:rsidR="00EE0F8A" w:rsidRPr="001E1963" w:rsidTr="00113E92">
        <w:trPr>
          <w:trHeight w:val="291"/>
        </w:trPr>
        <w:tc>
          <w:tcPr>
            <w:tcW w:w="4068" w:type="dxa"/>
            <w:gridSpan w:val="2"/>
            <w:vMerge w:val="restart"/>
            <w:tcBorders>
              <w:top w:val="single" w:sz="4" w:space="0" w:color="auto"/>
              <w:left w:val="single" w:sz="4" w:space="0" w:color="auto"/>
              <w:right w:val="single" w:sz="4" w:space="0" w:color="auto"/>
            </w:tcBorders>
          </w:tcPr>
          <w:p w:rsidR="00EE0F8A" w:rsidRPr="001E1963" w:rsidRDefault="00EE0F8A" w:rsidP="00113E92">
            <w:pPr>
              <w:spacing w:after="0" w:line="240" w:lineRule="auto"/>
              <w:rPr>
                <w:rFonts w:ascii="Times New Roman" w:hAnsi="Times New Roman"/>
              </w:rPr>
            </w:pPr>
            <w:r w:rsidRPr="001E1963">
              <w:rPr>
                <w:rFonts w:ascii="Times New Roman" w:hAnsi="Times New Roman"/>
              </w:rPr>
              <w:t>6. Применяемая система компьютерной обработки данных</w:t>
            </w:r>
          </w:p>
          <w:p w:rsidR="00EE0F8A" w:rsidRPr="001E1963" w:rsidRDefault="00EE0F8A" w:rsidP="00113E92">
            <w:pPr>
              <w:spacing w:after="0" w:line="240" w:lineRule="auto"/>
              <w:rPr>
                <w:rFonts w:ascii="Times New Roman" w:hAnsi="Times New Roman"/>
              </w:rPr>
            </w:pPr>
          </w:p>
          <w:p w:rsidR="00EE0F8A" w:rsidRPr="001E1963" w:rsidRDefault="00EE0F8A" w:rsidP="00113E92">
            <w:pPr>
              <w:spacing w:after="0" w:line="240" w:lineRule="auto"/>
              <w:rPr>
                <w:rFonts w:ascii="Times New Roman" w:hAnsi="Times New Roman"/>
              </w:rPr>
            </w:pPr>
          </w:p>
        </w:tc>
        <w:tc>
          <w:tcPr>
            <w:tcW w:w="2520" w:type="dxa"/>
            <w:gridSpan w:val="3"/>
            <w:tcBorders>
              <w:left w:val="single" w:sz="4" w:space="0" w:color="auto"/>
            </w:tcBorders>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Универсальная</w:t>
            </w:r>
          </w:p>
        </w:tc>
        <w:tc>
          <w:tcPr>
            <w:tcW w:w="144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5-8</w:t>
            </w:r>
          </w:p>
        </w:tc>
        <w:tc>
          <w:tcPr>
            <w:tcW w:w="1620" w:type="dxa"/>
          </w:tcPr>
          <w:p w:rsidR="00EE0F8A" w:rsidRPr="001E1963" w:rsidRDefault="00EE0F8A" w:rsidP="00113E92">
            <w:pPr>
              <w:spacing w:after="0" w:line="240" w:lineRule="auto"/>
              <w:rPr>
                <w:rFonts w:ascii="Times New Roman" w:hAnsi="Times New Roman"/>
              </w:rPr>
            </w:pPr>
          </w:p>
        </w:tc>
      </w:tr>
      <w:tr w:rsidR="00EE0F8A" w:rsidRPr="001E1963" w:rsidTr="00113E92">
        <w:trPr>
          <w:trHeight w:val="534"/>
        </w:trPr>
        <w:tc>
          <w:tcPr>
            <w:tcW w:w="4068" w:type="dxa"/>
            <w:gridSpan w:val="2"/>
            <w:vMerge/>
            <w:tcBorders>
              <w:left w:val="single" w:sz="4" w:space="0" w:color="auto"/>
              <w:right w:val="single" w:sz="4" w:space="0" w:color="auto"/>
            </w:tcBorders>
          </w:tcPr>
          <w:p w:rsidR="00EE0F8A" w:rsidRPr="001E1963" w:rsidRDefault="00EE0F8A" w:rsidP="00113E92">
            <w:pPr>
              <w:spacing w:after="0" w:line="240" w:lineRule="auto"/>
              <w:rPr>
                <w:rFonts w:ascii="Times New Roman" w:hAnsi="Times New Roman"/>
              </w:rPr>
            </w:pPr>
          </w:p>
        </w:tc>
        <w:tc>
          <w:tcPr>
            <w:tcW w:w="2520" w:type="dxa"/>
            <w:gridSpan w:val="3"/>
            <w:tcBorders>
              <w:left w:val="single" w:sz="4" w:space="0" w:color="auto"/>
            </w:tcBorders>
          </w:tcPr>
          <w:p w:rsidR="00EE0F8A" w:rsidRPr="001E1963" w:rsidRDefault="00EE0F8A" w:rsidP="00113E92">
            <w:pPr>
              <w:spacing w:after="0" w:line="240" w:lineRule="auto"/>
              <w:jc w:val="center"/>
              <w:rPr>
                <w:rFonts w:ascii="Times New Roman" w:hAnsi="Times New Roman"/>
              </w:rPr>
            </w:pPr>
            <w:proofErr w:type="gramStart"/>
            <w:r w:rsidRPr="001E1963">
              <w:rPr>
                <w:rFonts w:ascii="Times New Roman" w:hAnsi="Times New Roman"/>
              </w:rPr>
              <w:t>Адаптивная</w:t>
            </w:r>
            <w:proofErr w:type="gramEnd"/>
            <w:r w:rsidRPr="001E1963">
              <w:rPr>
                <w:rFonts w:ascii="Times New Roman" w:hAnsi="Times New Roman"/>
              </w:rPr>
              <w:t xml:space="preserve"> к условиям данной организации</w:t>
            </w:r>
          </w:p>
        </w:tc>
        <w:tc>
          <w:tcPr>
            <w:tcW w:w="144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1-5</w:t>
            </w:r>
          </w:p>
        </w:tc>
        <w:tc>
          <w:tcPr>
            <w:tcW w:w="1620" w:type="dxa"/>
          </w:tcPr>
          <w:p w:rsidR="00EE0F8A" w:rsidRPr="001E1963" w:rsidRDefault="00EE0F8A" w:rsidP="00113E92">
            <w:pPr>
              <w:spacing w:after="0" w:line="240" w:lineRule="auto"/>
              <w:rPr>
                <w:rFonts w:ascii="Times New Roman" w:hAnsi="Times New Roman"/>
              </w:rPr>
            </w:pPr>
            <w:r w:rsidRPr="001E1963">
              <w:rPr>
                <w:rFonts w:ascii="Times New Roman" w:hAnsi="Times New Roman"/>
              </w:rPr>
              <w:t>2</w:t>
            </w:r>
          </w:p>
        </w:tc>
      </w:tr>
      <w:tr w:rsidR="00EE0F8A" w:rsidRPr="001E1963" w:rsidTr="00113E92">
        <w:trPr>
          <w:trHeight w:val="615"/>
        </w:trPr>
        <w:tc>
          <w:tcPr>
            <w:tcW w:w="4068" w:type="dxa"/>
            <w:gridSpan w:val="2"/>
            <w:vMerge w:val="restart"/>
            <w:tcBorders>
              <w:left w:val="single" w:sz="4" w:space="0" w:color="auto"/>
              <w:right w:val="single" w:sz="4" w:space="0" w:color="auto"/>
            </w:tcBorders>
          </w:tcPr>
          <w:p w:rsidR="00EE0F8A" w:rsidRPr="001E1963" w:rsidRDefault="00EE0F8A" w:rsidP="00113E92">
            <w:pPr>
              <w:spacing w:after="0" w:line="240" w:lineRule="auto"/>
              <w:rPr>
                <w:rFonts w:ascii="Times New Roman" w:hAnsi="Times New Roman"/>
              </w:rPr>
            </w:pPr>
          </w:p>
        </w:tc>
        <w:tc>
          <w:tcPr>
            <w:tcW w:w="2520" w:type="dxa"/>
            <w:gridSpan w:val="3"/>
            <w:tcBorders>
              <w:left w:val="single" w:sz="4" w:space="0" w:color="auto"/>
            </w:tcBorders>
          </w:tcPr>
          <w:p w:rsidR="00EE0F8A" w:rsidRPr="001E1963" w:rsidRDefault="00EE0F8A" w:rsidP="00113E92">
            <w:pPr>
              <w:spacing w:after="0" w:line="240" w:lineRule="auto"/>
              <w:jc w:val="center"/>
              <w:rPr>
                <w:rFonts w:ascii="Times New Roman" w:hAnsi="Times New Roman"/>
              </w:rPr>
            </w:pPr>
            <w:proofErr w:type="gramStart"/>
            <w:r w:rsidRPr="001E1963">
              <w:rPr>
                <w:rFonts w:ascii="Times New Roman" w:hAnsi="Times New Roman"/>
              </w:rPr>
              <w:t>Разработанная</w:t>
            </w:r>
            <w:proofErr w:type="gramEnd"/>
            <w:r w:rsidRPr="001E1963">
              <w:rPr>
                <w:rFonts w:ascii="Times New Roman" w:hAnsi="Times New Roman"/>
              </w:rPr>
              <w:t xml:space="preserve"> специально для данной организации</w:t>
            </w:r>
          </w:p>
        </w:tc>
        <w:tc>
          <w:tcPr>
            <w:tcW w:w="144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1-5</w:t>
            </w:r>
          </w:p>
        </w:tc>
        <w:tc>
          <w:tcPr>
            <w:tcW w:w="1620" w:type="dxa"/>
          </w:tcPr>
          <w:p w:rsidR="00EE0F8A" w:rsidRPr="001E1963" w:rsidRDefault="00EE0F8A" w:rsidP="00113E92">
            <w:pPr>
              <w:spacing w:after="0" w:line="240" w:lineRule="auto"/>
              <w:rPr>
                <w:rFonts w:ascii="Times New Roman" w:hAnsi="Times New Roman"/>
              </w:rPr>
            </w:pPr>
          </w:p>
        </w:tc>
      </w:tr>
      <w:tr w:rsidR="00EE0F8A" w:rsidRPr="001E1963" w:rsidTr="00113E92">
        <w:trPr>
          <w:trHeight w:val="290"/>
        </w:trPr>
        <w:tc>
          <w:tcPr>
            <w:tcW w:w="4068" w:type="dxa"/>
            <w:gridSpan w:val="2"/>
            <w:vMerge/>
            <w:tcBorders>
              <w:left w:val="single" w:sz="4" w:space="0" w:color="auto"/>
              <w:bottom w:val="single" w:sz="4" w:space="0" w:color="auto"/>
              <w:right w:val="single" w:sz="4" w:space="0" w:color="auto"/>
            </w:tcBorders>
          </w:tcPr>
          <w:p w:rsidR="00EE0F8A" w:rsidRPr="001E1963" w:rsidRDefault="00EE0F8A" w:rsidP="00113E92">
            <w:pPr>
              <w:spacing w:after="0" w:line="240" w:lineRule="auto"/>
              <w:rPr>
                <w:rFonts w:ascii="Times New Roman" w:hAnsi="Times New Roman"/>
              </w:rPr>
            </w:pPr>
          </w:p>
        </w:tc>
        <w:tc>
          <w:tcPr>
            <w:tcW w:w="2520" w:type="dxa"/>
            <w:gridSpan w:val="3"/>
            <w:tcBorders>
              <w:left w:val="single" w:sz="4" w:space="0" w:color="auto"/>
            </w:tcBorders>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Не применяется</w:t>
            </w:r>
          </w:p>
        </w:tc>
        <w:tc>
          <w:tcPr>
            <w:tcW w:w="144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8-10</w:t>
            </w:r>
          </w:p>
        </w:tc>
        <w:tc>
          <w:tcPr>
            <w:tcW w:w="1620" w:type="dxa"/>
          </w:tcPr>
          <w:p w:rsidR="00EE0F8A" w:rsidRPr="001E1963" w:rsidRDefault="00EE0F8A" w:rsidP="00113E92">
            <w:pPr>
              <w:spacing w:after="0" w:line="240" w:lineRule="auto"/>
              <w:rPr>
                <w:rFonts w:ascii="Times New Roman" w:hAnsi="Times New Roman"/>
              </w:rPr>
            </w:pPr>
          </w:p>
        </w:tc>
      </w:tr>
      <w:tr w:rsidR="00EE0F8A" w:rsidRPr="001E1963" w:rsidTr="00113E92">
        <w:trPr>
          <w:trHeight w:val="265"/>
        </w:trPr>
        <w:tc>
          <w:tcPr>
            <w:tcW w:w="4068" w:type="dxa"/>
            <w:gridSpan w:val="2"/>
            <w:tcBorders>
              <w:top w:val="single" w:sz="4" w:space="0" w:color="auto"/>
              <w:left w:val="single" w:sz="4" w:space="0" w:color="auto"/>
              <w:bottom w:val="single" w:sz="4" w:space="0" w:color="auto"/>
              <w:right w:val="single" w:sz="4" w:space="0" w:color="auto"/>
            </w:tcBorders>
          </w:tcPr>
          <w:p w:rsidR="00EE0F8A" w:rsidRPr="001E1963" w:rsidRDefault="00EE0F8A" w:rsidP="00113E92">
            <w:pPr>
              <w:spacing w:after="0" w:line="240" w:lineRule="auto"/>
              <w:rPr>
                <w:rFonts w:ascii="Times New Roman" w:hAnsi="Times New Roman"/>
              </w:rPr>
            </w:pPr>
            <w:r w:rsidRPr="001E1963">
              <w:rPr>
                <w:rFonts w:ascii="Times New Roman" w:hAnsi="Times New Roman"/>
              </w:rPr>
              <w:t>Итого:</w:t>
            </w:r>
          </w:p>
        </w:tc>
        <w:tc>
          <w:tcPr>
            <w:tcW w:w="2520" w:type="dxa"/>
            <w:gridSpan w:val="3"/>
            <w:tcBorders>
              <w:left w:val="single" w:sz="4" w:space="0" w:color="auto"/>
            </w:tcBorders>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Х</w:t>
            </w:r>
          </w:p>
        </w:tc>
        <w:tc>
          <w:tcPr>
            <w:tcW w:w="144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Х</w:t>
            </w:r>
          </w:p>
        </w:tc>
        <w:tc>
          <w:tcPr>
            <w:tcW w:w="1620" w:type="dxa"/>
          </w:tcPr>
          <w:p w:rsidR="00EE0F8A" w:rsidRPr="001E1963" w:rsidRDefault="00EE0F8A" w:rsidP="00113E92">
            <w:pPr>
              <w:spacing w:after="0" w:line="240" w:lineRule="auto"/>
              <w:rPr>
                <w:rFonts w:ascii="Times New Roman" w:hAnsi="Times New Roman"/>
              </w:rPr>
            </w:pPr>
            <w:r w:rsidRPr="001E1963">
              <w:rPr>
                <w:rFonts w:ascii="Times New Roman" w:hAnsi="Times New Roman"/>
              </w:rPr>
              <w:t>40</w:t>
            </w:r>
          </w:p>
        </w:tc>
      </w:tr>
      <w:tr w:rsidR="00EE0F8A" w:rsidRPr="001E1963" w:rsidTr="00113E92">
        <w:tc>
          <w:tcPr>
            <w:tcW w:w="4785" w:type="dxa"/>
            <w:gridSpan w:val="3"/>
          </w:tcPr>
          <w:p w:rsidR="00EE0F8A" w:rsidRPr="001E1963" w:rsidRDefault="00EE0F8A" w:rsidP="00113E92">
            <w:pPr>
              <w:spacing w:after="0" w:line="240" w:lineRule="auto"/>
              <w:rPr>
                <w:rFonts w:ascii="Times New Roman" w:hAnsi="Times New Roman"/>
              </w:rPr>
            </w:pPr>
            <w:r w:rsidRPr="001E1963">
              <w:rPr>
                <w:rFonts w:ascii="Times New Roman" w:hAnsi="Times New Roman"/>
              </w:rPr>
              <w:t>Максимальное количество баллов</w:t>
            </w:r>
          </w:p>
        </w:tc>
        <w:tc>
          <w:tcPr>
            <w:tcW w:w="4863" w:type="dxa"/>
            <w:gridSpan w:val="4"/>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83</w:t>
            </w:r>
          </w:p>
        </w:tc>
      </w:tr>
      <w:tr w:rsidR="00EE0F8A" w:rsidRPr="001E1963" w:rsidTr="00113E92">
        <w:tc>
          <w:tcPr>
            <w:tcW w:w="4785" w:type="dxa"/>
            <w:gridSpan w:val="3"/>
          </w:tcPr>
          <w:p w:rsidR="00EE0F8A" w:rsidRPr="001E1963" w:rsidRDefault="00EE0F8A" w:rsidP="00113E92">
            <w:pPr>
              <w:spacing w:after="0" w:line="240" w:lineRule="auto"/>
              <w:rPr>
                <w:rFonts w:ascii="Times New Roman" w:hAnsi="Times New Roman"/>
              </w:rPr>
            </w:pPr>
            <w:r w:rsidRPr="001E1963">
              <w:rPr>
                <w:rFonts w:ascii="Times New Roman" w:hAnsi="Times New Roman"/>
              </w:rPr>
              <w:t>Фактическое количество баллов</w:t>
            </w:r>
          </w:p>
        </w:tc>
        <w:tc>
          <w:tcPr>
            <w:tcW w:w="4863" w:type="dxa"/>
            <w:gridSpan w:val="4"/>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40</w:t>
            </w:r>
          </w:p>
        </w:tc>
      </w:tr>
      <w:tr w:rsidR="00EE0F8A" w:rsidRPr="001E1963" w:rsidTr="00113E92">
        <w:tc>
          <w:tcPr>
            <w:tcW w:w="4785" w:type="dxa"/>
            <w:gridSpan w:val="3"/>
          </w:tcPr>
          <w:p w:rsidR="00EE0F8A" w:rsidRPr="001E1963" w:rsidRDefault="00EE0F8A" w:rsidP="00113E92">
            <w:pPr>
              <w:spacing w:after="0" w:line="240" w:lineRule="auto"/>
              <w:rPr>
                <w:rFonts w:ascii="Times New Roman" w:hAnsi="Times New Roman"/>
              </w:rPr>
            </w:pPr>
            <w:r w:rsidRPr="001E1963">
              <w:rPr>
                <w:rFonts w:ascii="Times New Roman" w:hAnsi="Times New Roman"/>
              </w:rPr>
              <w:t>Фактическая оценка неотъемлемого риска, %</w:t>
            </w:r>
          </w:p>
        </w:tc>
        <w:tc>
          <w:tcPr>
            <w:tcW w:w="4863" w:type="dxa"/>
            <w:gridSpan w:val="4"/>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40:83*100= 48</w:t>
            </w:r>
          </w:p>
        </w:tc>
      </w:tr>
      <w:tr w:rsidR="00EE0F8A" w:rsidRPr="001E1963" w:rsidTr="00113E92">
        <w:tc>
          <w:tcPr>
            <w:tcW w:w="319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 xml:space="preserve">Оценка </w:t>
            </w:r>
            <w:proofErr w:type="gramStart"/>
            <w:r w:rsidRPr="001E1963">
              <w:rPr>
                <w:rFonts w:ascii="Times New Roman" w:hAnsi="Times New Roman"/>
              </w:rPr>
              <w:t>неотъемлемого</w:t>
            </w:r>
            <w:proofErr w:type="gramEnd"/>
            <w:r w:rsidRPr="001E1963">
              <w:rPr>
                <w:rFonts w:ascii="Times New Roman" w:hAnsi="Times New Roman"/>
              </w:rPr>
              <w:t xml:space="preserve"> </w:t>
            </w:r>
          </w:p>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риска</w:t>
            </w:r>
          </w:p>
        </w:tc>
        <w:tc>
          <w:tcPr>
            <w:tcW w:w="3190" w:type="dxa"/>
            <w:gridSpan w:val="3"/>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Уровень неотъемлемого риска, %</w:t>
            </w:r>
          </w:p>
        </w:tc>
        <w:tc>
          <w:tcPr>
            <w:tcW w:w="3268" w:type="dxa"/>
            <w:gridSpan w:val="3"/>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Фактическая оценка, %</w:t>
            </w:r>
          </w:p>
        </w:tc>
      </w:tr>
      <w:tr w:rsidR="00EE0F8A" w:rsidRPr="001E1963" w:rsidTr="00113E92">
        <w:tc>
          <w:tcPr>
            <w:tcW w:w="319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Высокая</w:t>
            </w:r>
          </w:p>
        </w:tc>
        <w:tc>
          <w:tcPr>
            <w:tcW w:w="3190" w:type="dxa"/>
            <w:gridSpan w:val="3"/>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От 81 до 100</w:t>
            </w:r>
          </w:p>
        </w:tc>
        <w:tc>
          <w:tcPr>
            <w:tcW w:w="3268" w:type="dxa"/>
            <w:gridSpan w:val="3"/>
          </w:tcPr>
          <w:p w:rsidR="00EE0F8A" w:rsidRPr="001E1963" w:rsidRDefault="00EE0F8A" w:rsidP="00113E92">
            <w:pPr>
              <w:spacing w:after="0" w:line="240" w:lineRule="auto"/>
              <w:jc w:val="center"/>
              <w:rPr>
                <w:rFonts w:ascii="Times New Roman" w:hAnsi="Times New Roman"/>
              </w:rPr>
            </w:pPr>
          </w:p>
        </w:tc>
      </w:tr>
      <w:tr w:rsidR="00EE0F8A" w:rsidRPr="001E1963" w:rsidTr="00113E92">
        <w:tc>
          <w:tcPr>
            <w:tcW w:w="319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Средняя</w:t>
            </w:r>
          </w:p>
        </w:tc>
        <w:tc>
          <w:tcPr>
            <w:tcW w:w="3190" w:type="dxa"/>
            <w:gridSpan w:val="3"/>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От 41 до 80</w:t>
            </w:r>
          </w:p>
        </w:tc>
        <w:tc>
          <w:tcPr>
            <w:tcW w:w="3268" w:type="dxa"/>
            <w:gridSpan w:val="3"/>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48</w:t>
            </w:r>
          </w:p>
        </w:tc>
      </w:tr>
      <w:tr w:rsidR="00EE0F8A" w:rsidRPr="001E1963" w:rsidTr="00113E92">
        <w:tc>
          <w:tcPr>
            <w:tcW w:w="319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Низкая</w:t>
            </w:r>
          </w:p>
        </w:tc>
        <w:tc>
          <w:tcPr>
            <w:tcW w:w="3190" w:type="dxa"/>
            <w:gridSpan w:val="3"/>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От 11 до 40</w:t>
            </w:r>
          </w:p>
        </w:tc>
        <w:tc>
          <w:tcPr>
            <w:tcW w:w="3268" w:type="dxa"/>
            <w:gridSpan w:val="3"/>
          </w:tcPr>
          <w:p w:rsidR="00EE0F8A" w:rsidRPr="001E1963" w:rsidRDefault="00EE0F8A" w:rsidP="00113E92">
            <w:pPr>
              <w:spacing w:after="0" w:line="240" w:lineRule="auto"/>
              <w:jc w:val="center"/>
              <w:rPr>
                <w:rFonts w:ascii="Times New Roman" w:hAnsi="Times New Roman"/>
              </w:rPr>
            </w:pPr>
          </w:p>
        </w:tc>
      </w:tr>
      <w:tr w:rsidR="00EE0F8A" w:rsidRPr="001E1963" w:rsidTr="00113E92">
        <w:tc>
          <w:tcPr>
            <w:tcW w:w="3190" w:type="dxa"/>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Внутренний контроль отсутствует</w:t>
            </w:r>
          </w:p>
        </w:tc>
        <w:tc>
          <w:tcPr>
            <w:tcW w:w="3190" w:type="dxa"/>
            <w:gridSpan w:val="3"/>
          </w:tcPr>
          <w:p w:rsidR="00EE0F8A" w:rsidRPr="001E1963" w:rsidRDefault="00EE0F8A" w:rsidP="00113E92">
            <w:pPr>
              <w:spacing w:after="0" w:line="240" w:lineRule="auto"/>
              <w:jc w:val="center"/>
              <w:rPr>
                <w:rFonts w:ascii="Times New Roman" w:hAnsi="Times New Roman"/>
              </w:rPr>
            </w:pPr>
            <w:r w:rsidRPr="001E1963">
              <w:rPr>
                <w:rFonts w:ascii="Times New Roman" w:hAnsi="Times New Roman"/>
              </w:rPr>
              <w:t>От 0 до 10</w:t>
            </w:r>
          </w:p>
        </w:tc>
        <w:tc>
          <w:tcPr>
            <w:tcW w:w="3268" w:type="dxa"/>
            <w:gridSpan w:val="3"/>
          </w:tcPr>
          <w:p w:rsidR="00EE0F8A" w:rsidRPr="001E1963" w:rsidRDefault="00EE0F8A" w:rsidP="00113E92">
            <w:pPr>
              <w:spacing w:after="0" w:line="240" w:lineRule="auto"/>
              <w:jc w:val="center"/>
              <w:rPr>
                <w:rFonts w:ascii="Times New Roman" w:hAnsi="Times New Roman"/>
              </w:rPr>
            </w:pPr>
          </w:p>
        </w:tc>
      </w:tr>
    </w:tbl>
    <w:p w:rsidR="00C30D9D" w:rsidRDefault="00C30D9D" w:rsidP="00C30D9D">
      <w:pPr>
        <w:ind w:left="360"/>
        <w:jc w:val="both"/>
      </w:pPr>
    </w:p>
    <w:p w:rsidR="00C30D9D" w:rsidRDefault="00C30D9D">
      <w:r>
        <w:br w:type="page"/>
      </w:r>
    </w:p>
    <w:p w:rsidR="00C30D9D" w:rsidRDefault="00C30D9D" w:rsidP="00C30D9D">
      <w:pPr>
        <w:jc w:val="right"/>
        <w:rPr>
          <w:rFonts w:ascii="Times New Roman" w:hAnsi="Times New Roman"/>
          <w:sz w:val="28"/>
          <w:szCs w:val="28"/>
        </w:rPr>
      </w:pPr>
      <w:r>
        <w:rPr>
          <w:rFonts w:ascii="Times New Roman" w:hAnsi="Times New Roman"/>
          <w:sz w:val="28"/>
          <w:szCs w:val="28"/>
        </w:rPr>
        <w:lastRenderedPageBreak/>
        <w:t>Приложение</w:t>
      </w:r>
      <w:proofErr w:type="gramStart"/>
      <w:r>
        <w:rPr>
          <w:rFonts w:ascii="Times New Roman" w:hAnsi="Times New Roman"/>
          <w:sz w:val="28"/>
          <w:szCs w:val="28"/>
        </w:rPr>
        <w:t xml:space="preserve"> Д</w:t>
      </w:r>
      <w:proofErr w:type="gramEnd"/>
    </w:p>
    <w:p w:rsidR="00C30D9D" w:rsidRPr="00C30D9D" w:rsidRDefault="00C30D9D" w:rsidP="00C30D9D">
      <w:pPr>
        <w:jc w:val="both"/>
        <w:rPr>
          <w:rFonts w:ascii="Times New Roman" w:eastAsia="Times New Roman" w:hAnsi="Times New Roman"/>
          <w:color w:val="000000"/>
          <w:sz w:val="28"/>
          <w:szCs w:val="28"/>
          <w:lang w:eastAsia="ru-RU"/>
        </w:rPr>
      </w:pPr>
      <w:r w:rsidRPr="00C30D9D">
        <w:rPr>
          <w:rFonts w:ascii="Times New Roman" w:hAnsi="Times New Roman"/>
          <w:sz w:val="28"/>
          <w:szCs w:val="28"/>
        </w:rPr>
        <w:t>Рабочий документ аудитора</w:t>
      </w:r>
      <w:r w:rsidRPr="00C30D9D">
        <w:rPr>
          <w:rFonts w:ascii="Times New Roman" w:eastAsia="Times New Roman" w:hAnsi="Times New Roman"/>
          <w:color w:val="000000"/>
          <w:sz w:val="28"/>
          <w:szCs w:val="28"/>
          <w:lang w:eastAsia="ru-RU"/>
        </w:rPr>
        <w:t xml:space="preserve"> «Оценка риска средств контроля (РК)»</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4"/>
        <w:gridCol w:w="2520"/>
        <w:gridCol w:w="1080"/>
        <w:gridCol w:w="1804"/>
      </w:tblGrid>
      <w:tr w:rsidR="00C30D9D" w:rsidRPr="001E1963" w:rsidTr="00C30D9D">
        <w:trPr>
          <w:trHeight w:val="420"/>
        </w:trPr>
        <w:tc>
          <w:tcPr>
            <w:tcW w:w="9468" w:type="dxa"/>
            <w:gridSpan w:val="4"/>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Оценка контрольных действий</w:t>
            </w:r>
          </w:p>
        </w:tc>
      </w:tr>
      <w:tr w:rsidR="00C30D9D" w:rsidRPr="001E1963" w:rsidTr="00C30D9D">
        <w:trPr>
          <w:trHeight w:val="525"/>
        </w:trPr>
        <w:tc>
          <w:tcPr>
            <w:tcW w:w="4064" w:type="dxa"/>
            <w:vMerge w:val="restart"/>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Показатели</w:t>
            </w:r>
          </w:p>
        </w:tc>
        <w:tc>
          <w:tcPr>
            <w:tcW w:w="3600"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Критерии</w:t>
            </w:r>
          </w:p>
        </w:tc>
        <w:tc>
          <w:tcPr>
            <w:tcW w:w="1804" w:type="dxa"/>
            <w:vMerge w:val="restart"/>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 xml:space="preserve">Фактическое </w:t>
            </w:r>
          </w:p>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число баллов</w:t>
            </w:r>
          </w:p>
        </w:tc>
      </w:tr>
      <w:tr w:rsidR="00C30D9D" w:rsidRPr="001E1963" w:rsidTr="00C30D9D">
        <w:trPr>
          <w:trHeight w:val="570"/>
        </w:trPr>
        <w:tc>
          <w:tcPr>
            <w:tcW w:w="4064" w:type="dxa"/>
            <w:vMerge/>
          </w:tcPr>
          <w:p w:rsidR="00C30D9D" w:rsidRPr="001E1963" w:rsidRDefault="00C30D9D" w:rsidP="00113E92">
            <w:pPr>
              <w:spacing w:after="0" w:line="240" w:lineRule="auto"/>
              <w:jc w:val="center"/>
              <w:rPr>
                <w:rFonts w:ascii="Times New Roman" w:hAnsi="Times New Roman"/>
              </w:rPr>
            </w:pPr>
          </w:p>
        </w:tc>
        <w:tc>
          <w:tcPr>
            <w:tcW w:w="2520" w:type="dxa"/>
          </w:tcPr>
          <w:p w:rsidR="00C30D9D" w:rsidRPr="001E1963" w:rsidRDefault="00C30D9D" w:rsidP="00113E92">
            <w:pPr>
              <w:spacing w:after="0" w:line="240" w:lineRule="auto"/>
              <w:rPr>
                <w:rFonts w:ascii="Times New Roman" w:hAnsi="Times New Roman"/>
              </w:rPr>
            </w:pPr>
            <w:r w:rsidRPr="001E1963">
              <w:rPr>
                <w:rFonts w:ascii="Times New Roman" w:hAnsi="Times New Roman"/>
              </w:rPr>
              <w:t>Варианты ответов</w:t>
            </w:r>
          </w:p>
        </w:tc>
        <w:tc>
          <w:tcPr>
            <w:tcW w:w="1080" w:type="dxa"/>
          </w:tcPr>
          <w:p w:rsidR="00C30D9D" w:rsidRPr="001E1963" w:rsidRDefault="00C30D9D" w:rsidP="00113E92">
            <w:pPr>
              <w:spacing w:after="0" w:line="240" w:lineRule="auto"/>
              <w:rPr>
                <w:rFonts w:ascii="Times New Roman" w:hAnsi="Times New Roman"/>
              </w:rPr>
            </w:pPr>
            <w:r w:rsidRPr="001E1963">
              <w:rPr>
                <w:rFonts w:ascii="Times New Roman" w:hAnsi="Times New Roman"/>
              </w:rPr>
              <w:t>Шкала баллов</w:t>
            </w:r>
          </w:p>
        </w:tc>
        <w:tc>
          <w:tcPr>
            <w:tcW w:w="1804" w:type="dxa"/>
            <w:vMerge/>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241"/>
        </w:trPr>
        <w:tc>
          <w:tcPr>
            <w:tcW w:w="4064" w:type="dxa"/>
            <w:vMerge w:val="restart"/>
          </w:tcPr>
          <w:p w:rsidR="00C30D9D" w:rsidRPr="001E1963" w:rsidRDefault="00C30D9D" w:rsidP="00113E92">
            <w:pPr>
              <w:spacing w:after="0" w:line="240" w:lineRule="auto"/>
              <w:rPr>
                <w:rFonts w:ascii="Times New Roman" w:hAnsi="Times New Roman"/>
              </w:rPr>
            </w:pPr>
            <w:r w:rsidRPr="001E1963">
              <w:rPr>
                <w:rFonts w:ascii="Times New Roman" w:hAnsi="Times New Roman"/>
              </w:rPr>
              <w:t>1. Служба внутреннего аудита или отдела внутреннего контроля</w:t>
            </w:r>
          </w:p>
        </w:tc>
        <w:tc>
          <w:tcPr>
            <w:tcW w:w="252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Действует</w:t>
            </w:r>
          </w:p>
        </w:tc>
        <w:tc>
          <w:tcPr>
            <w:tcW w:w="108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5-10</w:t>
            </w:r>
          </w:p>
        </w:tc>
        <w:tc>
          <w:tcPr>
            <w:tcW w:w="1804"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10</w:t>
            </w:r>
          </w:p>
        </w:tc>
      </w:tr>
      <w:tr w:rsidR="00C30D9D" w:rsidRPr="001E1963" w:rsidTr="00C30D9D">
        <w:trPr>
          <w:trHeight w:val="141"/>
        </w:trPr>
        <w:tc>
          <w:tcPr>
            <w:tcW w:w="4064" w:type="dxa"/>
            <w:vMerge/>
          </w:tcPr>
          <w:p w:rsidR="00C30D9D" w:rsidRPr="001E1963" w:rsidRDefault="00C30D9D" w:rsidP="00113E92">
            <w:pPr>
              <w:spacing w:after="0" w:line="240" w:lineRule="auto"/>
              <w:rPr>
                <w:rFonts w:ascii="Times New Roman" w:hAnsi="Times New Roman"/>
              </w:rPr>
            </w:pPr>
          </w:p>
        </w:tc>
        <w:tc>
          <w:tcPr>
            <w:tcW w:w="252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Отсутствует</w:t>
            </w:r>
          </w:p>
        </w:tc>
        <w:tc>
          <w:tcPr>
            <w:tcW w:w="108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c>
          <w:tcPr>
            <w:tcW w:w="1804"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278"/>
        </w:trPr>
        <w:tc>
          <w:tcPr>
            <w:tcW w:w="4064" w:type="dxa"/>
            <w:vMerge w:val="restart"/>
          </w:tcPr>
          <w:p w:rsidR="00C30D9D" w:rsidRPr="001E1963" w:rsidRDefault="00C30D9D" w:rsidP="00113E92">
            <w:pPr>
              <w:spacing w:after="0" w:line="240" w:lineRule="auto"/>
              <w:rPr>
                <w:rFonts w:ascii="Times New Roman" w:hAnsi="Times New Roman"/>
              </w:rPr>
            </w:pPr>
            <w:r w:rsidRPr="001E1963">
              <w:rPr>
                <w:rFonts w:ascii="Times New Roman" w:hAnsi="Times New Roman"/>
              </w:rPr>
              <w:t>2. Ревизионная комиссия</w:t>
            </w:r>
          </w:p>
        </w:tc>
        <w:tc>
          <w:tcPr>
            <w:tcW w:w="252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Действует</w:t>
            </w:r>
          </w:p>
        </w:tc>
        <w:tc>
          <w:tcPr>
            <w:tcW w:w="108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1-5</w:t>
            </w:r>
          </w:p>
        </w:tc>
        <w:tc>
          <w:tcPr>
            <w:tcW w:w="1804"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5</w:t>
            </w:r>
          </w:p>
        </w:tc>
      </w:tr>
      <w:tr w:rsidR="00C30D9D" w:rsidRPr="001E1963" w:rsidTr="00C30D9D">
        <w:trPr>
          <w:trHeight w:val="277"/>
        </w:trPr>
        <w:tc>
          <w:tcPr>
            <w:tcW w:w="4064" w:type="dxa"/>
            <w:vMerge/>
          </w:tcPr>
          <w:p w:rsidR="00C30D9D" w:rsidRPr="001E1963" w:rsidRDefault="00C30D9D" w:rsidP="00113E92">
            <w:pPr>
              <w:spacing w:after="0" w:line="240" w:lineRule="auto"/>
              <w:rPr>
                <w:rFonts w:ascii="Times New Roman" w:hAnsi="Times New Roman"/>
              </w:rPr>
            </w:pPr>
          </w:p>
        </w:tc>
        <w:tc>
          <w:tcPr>
            <w:tcW w:w="252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Отсутствует</w:t>
            </w:r>
          </w:p>
        </w:tc>
        <w:tc>
          <w:tcPr>
            <w:tcW w:w="108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c>
          <w:tcPr>
            <w:tcW w:w="1804"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413"/>
        </w:trPr>
        <w:tc>
          <w:tcPr>
            <w:tcW w:w="4064" w:type="dxa"/>
            <w:vMerge w:val="restart"/>
          </w:tcPr>
          <w:p w:rsidR="00C30D9D" w:rsidRPr="001E1963" w:rsidRDefault="00C30D9D" w:rsidP="00113E92">
            <w:pPr>
              <w:spacing w:after="0" w:line="240" w:lineRule="auto"/>
              <w:rPr>
                <w:rFonts w:ascii="Times New Roman" w:hAnsi="Times New Roman"/>
              </w:rPr>
            </w:pPr>
            <w:r w:rsidRPr="001E1963">
              <w:rPr>
                <w:rFonts w:ascii="Times New Roman" w:hAnsi="Times New Roman"/>
              </w:rPr>
              <w:t>3. Инвентаризационная комиссия</w:t>
            </w:r>
          </w:p>
        </w:tc>
        <w:tc>
          <w:tcPr>
            <w:tcW w:w="2520" w:type="dxa"/>
          </w:tcPr>
          <w:p w:rsidR="00C30D9D" w:rsidRPr="001E1963" w:rsidRDefault="00C30D9D" w:rsidP="00113E92">
            <w:pPr>
              <w:spacing w:after="0" w:line="240" w:lineRule="auto"/>
              <w:jc w:val="center"/>
              <w:rPr>
                <w:rFonts w:ascii="Times New Roman" w:hAnsi="Times New Roman"/>
              </w:rPr>
            </w:pPr>
            <w:proofErr w:type="gramStart"/>
            <w:r w:rsidRPr="001E1963">
              <w:rPr>
                <w:rFonts w:ascii="Times New Roman" w:hAnsi="Times New Roman"/>
              </w:rPr>
              <w:t>Утверждена</w:t>
            </w:r>
            <w:proofErr w:type="gramEnd"/>
            <w:r w:rsidRPr="001E1963">
              <w:rPr>
                <w:rFonts w:ascii="Times New Roman" w:hAnsi="Times New Roman"/>
              </w:rPr>
              <w:t xml:space="preserve"> руководителем и действует</w:t>
            </w:r>
          </w:p>
        </w:tc>
        <w:tc>
          <w:tcPr>
            <w:tcW w:w="108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1-5</w:t>
            </w:r>
          </w:p>
        </w:tc>
        <w:tc>
          <w:tcPr>
            <w:tcW w:w="1804"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5</w:t>
            </w:r>
          </w:p>
        </w:tc>
      </w:tr>
      <w:tr w:rsidR="00C30D9D" w:rsidRPr="001E1963" w:rsidTr="00C30D9D">
        <w:trPr>
          <w:trHeight w:val="246"/>
        </w:trPr>
        <w:tc>
          <w:tcPr>
            <w:tcW w:w="4064" w:type="dxa"/>
            <w:vMerge/>
          </w:tcPr>
          <w:p w:rsidR="00C30D9D" w:rsidRPr="001E1963" w:rsidRDefault="00C30D9D" w:rsidP="00113E92">
            <w:pPr>
              <w:spacing w:after="0" w:line="240" w:lineRule="auto"/>
              <w:rPr>
                <w:rFonts w:ascii="Times New Roman" w:hAnsi="Times New Roman"/>
              </w:rPr>
            </w:pPr>
          </w:p>
        </w:tc>
        <w:tc>
          <w:tcPr>
            <w:tcW w:w="252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Отсутствует</w:t>
            </w:r>
          </w:p>
        </w:tc>
        <w:tc>
          <w:tcPr>
            <w:tcW w:w="108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c>
          <w:tcPr>
            <w:tcW w:w="1804"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690"/>
        </w:trPr>
        <w:tc>
          <w:tcPr>
            <w:tcW w:w="4064" w:type="dxa"/>
            <w:vMerge w:val="restart"/>
          </w:tcPr>
          <w:p w:rsidR="00C30D9D" w:rsidRPr="001E1963" w:rsidRDefault="00C30D9D" w:rsidP="00113E92">
            <w:pPr>
              <w:spacing w:after="0" w:line="240" w:lineRule="auto"/>
              <w:rPr>
                <w:rFonts w:ascii="Times New Roman" w:hAnsi="Times New Roman"/>
              </w:rPr>
            </w:pPr>
            <w:r w:rsidRPr="001E1963">
              <w:rPr>
                <w:rFonts w:ascii="Times New Roman" w:hAnsi="Times New Roman"/>
              </w:rPr>
              <w:t>4. Комиссия по приему, вводу в эксплуатацию и списанию основных средств</w:t>
            </w:r>
          </w:p>
        </w:tc>
        <w:tc>
          <w:tcPr>
            <w:tcW w:w="2520" w:type="dxa"/>
          </w:tcPr>
          <w:p w:rsidR="00C30D9D" w:rsidRPr="001E1963" w:rsidRDefault="00C30D9D" w:rsidP="00113E92">
            <w:pPr>
              <w:spacing w:after="0" w:line="240" w:lineRule="auto"/>
              <w:jc w:val="center"/>
              <w:rPr>
                <w:rFonts w:ascii="Times New Roman" w:hAnsi="Times New Roman"/>
              </w:rPr>
            </w:pPr>
            <w:proofErr w:type="gramStart"/>
            <w:r w:rsidRPr="001E1963">
              <w:rPr>
                <w:rFonts w:ascii="Times New Roman" w:hAnsi="Times New Roman"/>
              </w:rPr>
              <w:t>Утверждена</w:t>
            </w:r>
            <w:proofErr w:type="gramEnd"/>
            <w:r w:rsidRPr="001E1963">
              <w:rPr>
                <w:rFonts w:ascii="Times New Roman" w:hAnsi="Times New Roman"/>
              </w:rPr>
              <w:t xml:space="preserve"> руководителем и действует</w:t>
            </w:r>
          </w:p>
        </w:tc>
        <w:tc>
          <w:tcPr>
            <w:tcW w:w="108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1-5</w:t>
            </w:r>
          </w:p>
        </w:tc>
        <w:tc>
          <w:tcPr>
            <w:tcW w:w="1804"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5</w:t>
            </w:r>
          </w:p>
        </w:tc>
      </w:tr>
      <w:tr w:rsidR="00C30D9D" w:rsidRPr="001E1963" w:rsidTr="00C30D9D">
        <w:trPr>
          <w:trHeight w:val="193"/>
        </w:trPr>
        <w:tc>
          <w:tcPr>
            <w:tcW w:w="4064" w:type="dxa"/>
            <w:vMerge/>
          </w:tcPr>
          <w:p w:rsidR="00C30D9D" w:rsidRPr="001E1963" w:rsidRDefault="00C30D9D" w:rsidP="00113E92">
            <w:pPr>
              <w:spacing w:after="0" w:line="240" w:lineRule="auto"/>
              <w:rPr>
                <w:rFonts w:ascii="Times New Roman" w:hAnsi="Times New Roman"/>
              </w:rPr>
            </w:pPr>
          </w:p>
        </w:tc>
        <w:tc>
          <w:tcPr>
            <w:tcW w:w="252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Отсутствует</w:t>
            </w:r>
          </w:p>
        </w:tc>
        <w:tc>
          <w:tcPr>
            <w:tcW w:w="108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c>
          <w:tcPr>
            <w:tcW w:w="1804"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812"/>
        </w:trPr>
        <w:tc>
          <w:tcPr>
            <w:tcW w:w="4064" w:type="dxa"/>
            <w:vMerge w:val="restart"/>
          </w:tcPr>
          <w:p w:rsidR="00C30D9D" w:rsidRPr="001E1963" w:rsidRDefault="00C30D9D" w:rsidP="00113E92">
            <w:pPr>
              <w:spacing w:after="0" w:line="240" w:lineRule="auto"/>
              <w:rPr>
                <w:rFonts w:ascii="Times New Roman" w:hAnsi="Times New Roman"/>
              </w:rPr>
            </w:pPr>
            <w:r w:rsidRPr="001E1963">
              <w:rPr>
                <w:rFonts w:ascii="Times New Roman" w:hAnsi="Times New Roman"/>
              </w:rPr>
              <w:t xml:space="preserve">5. Служба по </w:t>
            </w:r>
            <w:proofErr w:type="gramStart"/>
            <w:r w:rsidRPr="001E1963">
              <w:rPr>
                <w:rFonts w:ascii="Times New Roman" w:hAnsi="Times New Roman"/>
              </w:rPr>
              <w:t>контролю за</w:t>
            </w:r>
            <w:proofErr w:type="gramEnd"/>
            <w:r w:rsidRPr="001E1963">
              <w:rPr>
                <w:rFonts w:ascii="Times New Roman" w:hAnsi="Times New Roman"/>
              </w:rPr>
              <w:t xml:space="preserve"> выполнением обязательств по заключенным договорам, предъявлением претензий и выполнением обязательств по предъявленным организации претензиям</w:t>
            </w:r>
          </w:p>
        </w:tc>
        <w:tc>
          <w:tcPr>
            <w:tcW w:w="2520" w:type="dxa"/>
          </w:tcPr>
          <w:p w:rsidR="00C30D9D" w:rsidRPr="001E1963" w:rsidRDefault="00C30D9D" w:rsidP="00113E92">
            <w:pPr>
              <w:spacing w:after="0" w:line="240" w:lineRule="auto"/>
              <w:jc w:val="center"/>
              <w:rPr>
                <w:rFonts w:ascii="Times New Roman" w:hAnsi="Times New Roman"/>
              </w:rPr>
            </w:pPr>
            <w:proofErr w:type="gramStart"/>
            <w:r w:rsidRPr="001E1963">
              <w:rPr>
                <w:rFonts w:ascii="Times New Roman" w:hAnsi="Times New Roman"/>
              </w:rPr>
              <w:t>Утверждена</w:t>
            </w:r>
            <w:proofErr w:type="gramEnd"/>
            <w:r w:rsidRPr="001E1963">
              <w:rPr>
                <w:rFonts w:ascii="Times New Roman" w:hAnsi="Times New Roman"/>
              </w:rPr>
              <w:t xml:space="preserve"> руководителем и действует</w:t>
            </w:r>
          </w:p>
        </w:tc>
        <w:tc>
          <w:tcPr>
            <w:tcW w:w="108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1-5</w:t>
            </w:r>
          </w:p>
        </w:tc>
        <w:tc>
          <w:tcPr>
            <w:tcW w:w="1804"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737"/>
        </w:trPr>
        <w:tc>
          <w:tcPr>
            <w:tcW w:w="4064" w:type="dxa"/>
            <w:vMerge/>
          </w:tcPr>
          <w:p w:rsidR="00C30D9D" w:rsidRPr="001E1963" w:rsidRDefault="00C30D9D" w:rsidP="00113E92">
            <w:pPr>
              <w:spacing w:after="0" w:line="240" w:lineRule="auto"/>
              <w:rPr>
                <w:rFonts w:ascii="Times New Roman" w:hAnsi="Times New Roman"/>
              </w:rPr>
            </w:pPr>
          </w:p>
        </w:tc>
        <w:tc>
          <w:tcPr>
            <w:tcW w:w="252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Отсутствует</w:t>
            </w:r>
          </w:p>
        </w:tc>
        <w:tc>
          <w:tcPr>
            <w:tcW w:w="108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c>
          <w:tcPr>
            <w:tcW w:w="1804"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r>
      <w:tr w:rsidR="00C30D9D" w:rsidRPr="001E1963" w:rsidTr="00C30D9D">
        <w:trPr>
          <w:trHeight w:val="557"/>
        </w:trPr>
        <w:tc>
          <w:tcPr>
            <w:tcW w:w="4064" w:type="dxa"/>
            <w:vMerge w:val="restart"/>
          </w:tcPr>
          <w:p w:rsidR="00C30D9D" w:rsidRPr="001E1963" w:rsidRDefault="00C30D9D" w:rsidP="00113E92">
            <w:pPr>
              <w:spacing w:after="0" w:line="240" w:lineRule="auto"/>
              <w:rPr>
                <w:rFonts w:ascii="Times New Roman" w:hAnsi="Times New Roman"/>
              </w:rPr>
            </w:pPr>
            <w:r w:rsidRPr="001E1963">
              <w:rPr>
                <w:rFonts w:ascii="Times New Roman" w:hAnsi="Times New Roman"/>
              </w:rPr>
              <w:t>6. Наличие приказа о проведении плановых инвентаризаций денежных средств, имущества и финансовых обязательств</w:t>
            </w:r>
          </w:p>
        </w:tc>
        <w:tc>
          <w:tcPr>
            <w:tcW w:w="252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Да</w:t>
            </w:r>
          </w:p>
        </w:tc>
        <w:tc>
          <w:tcPr>
            <w:tcW w:w="108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1-5</w:t>
            </w:r>
          </w:p>
        </w:tc>
        <w:tc>
          <w:tcPr>
            <w:tcW w:w="1804"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5</w:t>
            </w:r>
          </w:p>
        </w:tc>
      </w:tr>
      <w:tr w:rsidR="00C30D9D" w:rsidRPr="001E1963" w:rsidTr="00C30D9D">
        <w:trPr>
          <w:trHeight w:val="287"/>
        </w:trPr>
        <w:tc>
          <w:tcPr>
            <w:tcW w:w="4064" w:type="dxa"/>
            <w:vMerge/>
          </w:tcPr>
          <w:p w:rsidR="00C30D9D" w:rsidRPr="001E1963" w:rsidRDefault="00C30D9D" w:rsidP="00113E92">
            <w:pPr>
              <w:spacing w:after="0" w:line="240" w:lineRule="auto"/>
              <w:rPr>
                <w:rFonts w:ascii="Times New Roman" w:hAnsi="Times New Roman"/>
              </w:rPr>
            </w:pPr>
          </w:p>
        </w:tc>
        <w:tc>
          <w:tcPr>
            <w:tcW w:w="252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Нет</w:t>
            </w:r>
          </w:p>
        </w:tc>
        <w:tc>
          <w:tcPr>
            <w:tcW w:w="108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c>
          <w:tcPr>
            <w:tcW w:w="1804"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495"/>
        </w:trPr>
        <w:tc>
          <w:tcPr>
            <w:tcW w:w="4064" w:type="dxa"/>
            <w:vMerge w:val="restart"/>
          </w:tcPr>
          <w:p w:rsidR="00C30D9D" w:rsidRPr="001E1963" w:rsidRDefault="00C30D9D" w:rsidP="00113E92">
            <w:pPr>
              <w:spacing w:after="0" w:line="240" w:lineRule="auto"/>
              <w:rPr>
                <w:rFonts w:ascii="Times New Roman" w:hAnsi="Times New Roman"/>
              </w:rPr>
            </w:pPr>
            <w:r w:rsidRPr="001E1963">
              <w:rPr>
                <w:rFonts w:ascii="Times New Roman" w:hAnsi="Times New Roman"/>
              </w:rPr>
              <w:t>7. Документы по проведению инвентаризации составляются с соблюдением требований нормативных актов</w:t>
            </w:r>
          </w:p>
        </w:tc>
        <w:tc>
          <w:tcPr>
            <w:tcW w:w="252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Да</w:t>
            </w:r>
          </w:p>
        </w:tc>
        <w:tc>
          <w:tcPr>
            <w:tcW w:w="108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1-5</w:t>
            </w:r>
          </w:p>
        </w:tc>
        <w:tc>
          <w:tcPr>
            <w:tcW w:w="1804"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4</w:t>
            </w:r>
          </w:p>
        </w:tc>
      </w:tr>
      <w:tr w:rsidR="00C30D9D" w:rsidRPr="001E1963" w:rsidTr="00C30D9D">
        <w:trPr>
          <w:trHeight w:val="405"/>
        </w:trPr>
        <w:tc>
          <w:tcPr>
            <w:tcW w:w="4064" w:type="dxa"/>
            <w:vMerge/>
          </w:tcPr>
          <w:p w:rsidR="00C30D9D" w:rsidRPr="001E1963" w:rsidRDefault="00C30D9D" w:rsidP="00113E92">
            <w:pPr>
              <w:spacing w:after="0" w:line="240" w:lineRule="auto"/>
              <w:rPr>
                <w:rFonts w:ascii="Times New Roman" w:hAnsi="Times New Roman"/>
              </w:rPr>
            </w:pPr>
          </w:p>
        </w:tc>
        <w:tc>
          <w:tcPr>
            <w:tcW w:w="252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Нет</w:t>
            </w:r>
          </w:p>
        </w:tc>
        <w:tc>
          <w:tcPr>
            <w:tcW w:w="108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c>
          <w:tcPr>
            <w:tcW w:w="1804"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274"/>
        </w:trPr>
        <w:tc>
          <w:tcPr>
            <w:tcW w:w="4064" w:type="dxa"/>
            <w:vMerge w:val="restart"/>
          </w:tcPr>
          <w:p w:rsidR="00C30D9D" w:rsidRPr="001E1963" w:rsidRDefault="00C30D9D" w:rsidP="00113E92">
            <w:pPr>
              <w:spacing w:after="0" w:line="240" w:lineRule="auto"/>
              <w:rPr>
                <w:rFonts w:ascii="Times New Roman" w:hAnsi="Times New Roman"/>
              </w:rPr>
            </w:pPr>
            <w:r w:rsidRPr="001E1963">
              <w:rPr>
                <w:rFonts w:ascii="Times New Roman" w:hAnsi="Times New Roman"/>
              </w:rPr>
              <w:t>8. Проведение сверок расчетов с партнерами (ежегодное, ежеквартальное)</w:t>
            </w:r>
          </w:p>
        </w:tc>
        <w:tc>
          <w:tcPr>
            <w:tcW w:w="252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Да</w:t>
            </w:r>
          </w:p>
        </w:tc>
        <w:tc>
          <w:tcPr>
            <w:tcW w:w="108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5-10</w:t>
            </w:r>
          </w:p>
        </w:tc>
        <w:tc>
          <w:tcPr>
            <w:tcW w:w="1804"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161"/>
        </w:trPr>
        <w:tc>
          <w:tcPr>
            <w:tcW w:w="4064" w:type="dxa"/>
            <w:vMerge/>
          </w:tcPr>
          <w:p w:rsidR="00C30D9D" w:rsidRPr="001E1963" w:rsidRDefault="00C30D9D" w:rsidP="00113E92">
            <w:pPr>
              <w:spacing w:after="0" w:line="240" w:lineRule="auto"/>
              <w:rPr>
                <w:rFonts w:ascii="Times New Roman" w:hAnsi="Times New Roman"/>
              </w:rPr>
            </w:pPr>
          </w:p>
        </w:tc>
        <w:tc>
          <w:tcPr>
            <w:tcW w:w="252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Нет</w:t>
            </w:r>
          </w:p>
        </w:tc>
        <w:tc>
          <w:tcPr>
            <w:tcW w:w="108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c>
          <w:tcPr>
            <w:tcW w:w="1804"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r>
      <w:tr w:rsidR="00C30D9D" w:rsidRPr="001E1963" w:rsidTr="00C30D9D">
        <w:trPr>
          <w:trHeight w:val="227"/>
        </w:trPr>
        <w:tc>
          <w:tcPr>
            <w:tcW w:w="4064" w:type="dxa"/>
            <w:vMerge/>
          </w:tcPr>
          <w:p w:rsidR="00C30D9D" w:rsidRPr="001E1963" w:rsidRDefault="00C30D9D" w:rsidP="00113E92">
            <w:pPr>
              <w:spacing w:after="0" w:line="240" w:lineRule="auto"/>
              <w:rPr>
                <w:rFonts w:ascii="Times New Roman" w:hAnsi="Times New Roman"/>
              </w:rPr>
            </w:pPr>
          </w:p>
        </w:tc>
        <w:tc>
          <w:tcPr>
            <w:tcW w:w="252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Нет необходимости</w:t>
            </w:r>
          </w:p>
        </w:tc>
        <w:tc>
          <w:tcPr>
            <w:tcW w:w="108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1-5</w:t>
            </w:r>
          </w:p>
        </w:tc>
        <w:tc>
          <w:tcPr>
            <w:tcW w:w="1804"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292"/>
        </w:trPr>
        <w:tc>
          <w:tcPr>
            <w:tcW w:w="4064" w:type="dxa"/>
            <w:vMerge w:val="restart"/>
          </w:tcPr>
          <w:p w:rsidR="00C30D9D" w:rsidRPr="001E1963" w:rsidRDefault="00C30D9D" w:rsidP="00113E92">
            <w:pPr>
              <w:spacing w:after="0" w:line="240" w:lineRule="auto"/>
              <w:rPr>
                <w:rFonts w:ascii="Times New Roman" w:hAnsi="Times New Roman"/>
              </w:rPr>
            </w:pPr>
            <w:r w:rsidRPr="001E1963">
              <w:rPr>
                <w:rFonts w:ascii="Times New Roman" w:hAnsi="Times New Roman"/>
              </w:rPr>
              <w:t>9. Отслеживание своевременности погашения дебиторской и кредиторской задолженности</w:t>
            </w:r>
          </w:p>
        </w:tc>
        <w:tc>
          <w:tcPr>
            <w:tcW w:w="252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Да</w:t>
            </w:r>
          </w:p>
        </w:tc>
        <w:tc>
          <w:tcPr>
            <w:tcW w:w="108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5-10</w:t>
            </w:r>
          </w:p>
        </w:tc>
        <w:tc>
          <w:tcPr>
            <w:tcW w:w="1804"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179"/>
        </w:trPr>
        <w:tc>
          <w:tcPr>
            <w:tcW w:w="4064" w:type="dxa"/>
            <w:vMerge/>
          </w:tcPr>
          <w:p w:rsidR="00C30D9D" w:rsidRPr="001E1963" w:rsidRDefault="00C30D9D" w:rsidP="00113E92">
            <w:pPr>
              <w:spacing w:after="0" w:line="240" w:lineRule="auto"/>
              <w:rPr>
                <w:rFonts w:ascii="Times New Roman" w:hAnsi="Times New Roman"/>
              </w:rPr>
            </w:pPr>
          </w:p>
        </w:tc>
        <w:tc>
          <w:tcPr>
            <w:tcW w:w="252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Нет</w:t>
            </w:r>
          </w:p>
        </w:tc>
        <w:tc>
          <w:tcPr>
            <w:tcW w:w="108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c>
          <w:tcPr>
            <w:tcW w:w="1804"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174"/>
        </w:trPr>
        <w:tc>
          <w:tcPr>
            <w:tcW w:w="4064" w:type="dxa"/>
            <w:vMerge/>
          </w:tcPr>
          <w:p w:rsidR="00C30D9D" w:rsidRPr="001E1963" w:rsidRDefault="00C30D9D" w:rsidP="00113E92">
            <w:pPr>
              <w:spacing w:after="0" w:line="240" w:lineRule="auto"/>
              <w:rPr>
                <w:rFonts w:ascii="Times New Roman" w:hAnsi="Times New Roman"/>
              </w:rPr>
            </w:pPr>
          </w:p>
        </w:tc>
        <w:tc>
          <w:tcPr>
            <w:tcW w:w="252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Нерегулярно</w:t>
            </w:r>
          </w:p>
        </w:tc>
        <w:tc>
          <w:tcPr>
            <w:tcW w:w="108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1-5</w:t>
            </w:r>
          </w:p>
        </w:tc>
        <w:tc>
          <w:tcPr>
            <w:tcW w:w="1804"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3</w:t>
            </w:r>
          </w:p>
        </w:tc>
      </w:tr>
      <w:tr w:rsidR="00C30D9D" w:rsidRPr="001E1963" w:rsidTr="00C30D9D">
        <w:trPr>
          <w:trHeight w:val="325"/>
        </w:trPr>
        <w:tc>
          <w:tcPr>
            <w:tcW w:w="4064" w:type="dxa"/>
            <w:vMerge w:val="restart"/>
          </w:tcPr>
          <w:p w:rsidR="00C30D9D" w:rsidRPr="001E1963" w:rsidRDefault="00C30D9D" w:rsidP="00113E92">
            <w:pPr>
              <w:spacing w:after="0" w:line="240" w:lineRule="auto"/>
              <w:rPr>
                <w:rFonts w:ascii="Times New Roman" w:hAnsi="Times New Roman"/>
              </w:rPr>
            </w:pPr>
            <w:r w:rsidRPr="001E1963">
              <w:rPr>
                <w:rFonts w:ascii="Times New Roman" w:hAnsi="Times New Roman"/>
              </w:rPr>
              <w:t>10. Работа с персоналом (проведение оперативных совещаний, внутрифирменной учебы)</w:t>
            </w:r>
          </w:p>
        </w:tc>
        <w:tc>
          <w:tcPr>
            <w:tcW w:w="252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Да</w:t>
            </w:r>
          </w:p>
        </w:tc>
        <w:tc>
          <w:tcPr>
            <w:tcW w:w="108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5-10</w:t>
            </w:r>
          </w:p>
        </w:tc>
        <w:tc>
          <w:tcPr>
            <w:tcW w:w="1804"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182"/>
        </w:trPr>
        <w:tc>
          <w:tcPr>
            <w:tcW w:w="4064" w:type="dxa"/>
            <w:vMerge/>
          </w:tcPr>
          <w:p w:rsidR="00C30D9D" w:rsidRPr="001E1963" w:rsidRDefault="00C30D9D" w:rsidP="00113E92">
            <w:pPr>
              <w:spacing w:after="0" w:line="240" w:lineRule="auto"/>
              <w:rPr>
                <w:rFonts w:ascii="Times New Roman" w:hAnsi="Times New Roman"/>
              </w:rPr>
            </w:pPr>
          </w:p>
        </w:tc>
        <w:tc>
          <w:tcPr>
            <w:tcW w:w="252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Нет</w:t>
            </w:r>
          </w:p>
        </w:tc>
        <w:tc>
          <w:tcPr>
            <w:tcW w:w="108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c>
          <w:tcPr>
            <w:tcW w:w="1804"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r>
      <w:tr w:rsidR="00C30D9D" w:rsidRPr="001E1963" w:rsidTr="00C30D9D">
        <w:trPr>
          <w:trHeight w:val="249"/>
        </w:trPr>
        <w:tc>
          <w:tcPr>
            <w:tcW w:w="4064" w:type="dxa"/>
            <w:vMerge/>
          </w:tcPr>
          <w:p w:rsidR="00C30D9D" w:rsidRPr="001E1963" w:rsidRDefault="00C30D9D" w:rsidP="00113E92">
            <w:pPr>
              <w:spacing w:after="0" w:line="240" w:lineRule="auto"/>
              <w:rPr>
                <w:rFonts w:ascii="Times New Roman" w:hAnsi="Times New Roman"/>
              </w:rPr>
            </w:pPr>
          </w:p>
        </w:tc>
        <w:tc>
          <w:tcPr>
            <w:tcW w:w="252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Иногда</w:t>
            </w:r>
          </w:p>
        </w:tc>
        <w:tc>
          <w:tcPr>
            <w:tcW w:w="108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1-5</w:t>
            </w:r>
          </w:p>
        </w:tc>
        <w:tc>
          <w:tcPr>
            <w:tcW w:w="1804"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328"/>
        </w:trPr>
        <w:tc>
          <w:tcPr>
            <w:tcW w:w="4064" w:type="dxa"/>
            <w:vMerge w:val="restart"/>
          </w:tcPr>
          <w:p w:rsidR="00C30D9D" w:rsidRPr="001E1963" w:rsidRDefault="00C30D9D" w:rsidP="00113E92">
            <w:pPr>
              <w:spacing w:after="0" w:line="240" w:lineRule="auto"/>
              <w:rPr>
                <w:rFonts w:ascii="Times New Roman" w:hAnsi="Times New Roman"/>
              </w:rPr>
            </w:pPr>
            <w:r w:rsidRPr="001E1963">
              <w:rPr>
                <w:rFonts w:ascii="Times New Roman" w:hAnsi="Times New Roman"/>
              </w:rPr>
              <w:t>11.Наличие договоров с материально-ответственными лицами</w:t>
            </w:r>
          </w:p>
          <w:p w:rsidR="00C30D9D" w:rsidRPr="001E1963" w:rsidRDefault="00C30D9D" w:rsidP="00113E92">
            <w:pPr>
              <w:spacing w:after="0" w:line="240" w:lineRule="auto"/>
              <w:rPr>
                <w:rFonts w:ascii="Times New Roman" w:hAnsi="Times New Roman"/>
              </w:rPr>
            </w:pPr>
          </w:p>
        </w:tc>
        <w:tc>
          <w:tcPr>
            <w:tcW w:w="252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Да</w:t>
            </w:r>
          </w:p>
        </w:tc>
        <w:tc>
          <w:tcPr>
            <w:tcW w:w="108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5-10</w:t>
            </w:r>
          </w:p>
        </w:tc>
        <w:tc>
          <w:tcPr>
            <w:tcW w:w="1804"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328"/>
        </w:trPr>
        <w:tc>
          <w:tcPr>
            <w:tcW w:w="4064" w:type="dxa"/>
            <w:vMerge/>
          </w:tcPr>
          <w:p w:rsidR="00C30D9D" w:rsidRPr="001E1963" w:rsidRDefault="00C30D9D" w:rsidP="00113E92">
            <w:pPr>
              <w:numPr>
                <w:ilvl w:val="0"/>
                <w:numId w:val="4"/>
              </w:numPr>
              <w:spacing w:after="0" w:line="240" w:lineRule="auto"/>
              <w:rPr>
                <w:rFonts w:ascii="Times New Roman" w:hAnsi="Times New Roman"/>
              </w:rPr>
            </w:pPr>
          </w:p>
        </w:tc>
        <w:tc>
          <w:tcPr>
            <w:tcW w:w="2520" w:type="dxa"/>
          </w:tcPr>
          <w:p w:rsidR="00C30D9D" w:rsidRPr="001E1963" w:rsidRDefault="00C30D9D" w:rsidP="00113E92">
            <w:pPr>
              <w:spacing w:after="0" w:line="240" w:lineRule="auto"/>
              <w:jc w:val="center"/>
              <w:rPr>
                <w:rFonts w:ascii="Times New Roman" w:hAnsi="Times New Roman"/>
              </w:rPr>
            </w:pPr>
          </w:p>
        </w:tc>
        <w:tc>
          <w:tcPr>
            <w:tcW w:w="1080" w:type="dxa"/>
          </w:tcPr>
          <w:p w:rsidR="00C30D9D" w:rsidRPr="001E1963" w:rsidRDefault="00C30D9D" w:rsidP="00113E92">
            <w:pPr>
              <w:spacing w:after="0" w:line="240" w:lineRule="auto"/>
              <w:jc w:val="center"/>
              <w:rPr>
                <w:rFonts w:ascii="Times New Roman" w:hAnsi="Times New Roman"/>
              </w:rPr>
            </w:pPr>
          </w:p>
        </w:tc>
        <w:tc>
          <w:tcPr>
            <w:tcW w:w="1804"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173"/>
        </w:trPr>
        <w:tc>
          <w:tcPr>
            <w:tcW w:w="4064" w:type="dxa"/>
            <w:vMerge/>
          </w:tcPr>
          <w:p w:rsidR="00C30D9D" w:rsidRPr="001E1963" w:rsidRDefault="00C30D9D" w:rsidP="00113E92">
            <w:pPr>
              <w:spacing w:after="0" w:line="240" w:lineRule="auto"/>
              <w:rPr>
                <w:rFonts w:ascii="Times New Roman" w:hAnsi="Times New Roman"/>
              </w:rPr>
            </w:pPr>
          </w:p>
        </w:tc>
        <w:tc>
          <w:tcPr>
            <w:tcW w:w="252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Нет</w:t>
            </w:r>
          </w:p>
        </w:tc>
        <w:tc>
          <w:tcPr>
            <w:tcW w:w="108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c>
          <w:tcPr>
            <w:tcW w:w="1804"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255"/>
        </w:trPr>
        <w:tc>
          <w:tcPr>
            <w:tcW w:w="4064" w:type="dxa"/>
            <w:vMerge/>
          </w:tcPr>
          <w:p w:rsidR="00C30D9D" w:rsidRPr="001E1963" w:rsidRDefault="00C30D9D" w:rsidP="00113E92">
            <w:pPr>
              <w:spacing w:after="0" w:line="240" w:lineRule="auto"/>
              <w:rPr>
                <w:rFonts w:ascii="Times New Roman" w:hAnsi="Times New Roman"/>
              </w:rPr>
            </w:pPr>
          </w:p>
        </w:tc>
        <w:tc>
          <w:tcPr>
            <w:tcW w:w="252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Не полностью</w:t>
            </w:r>
          </w:p>
        </w:tc>
        <w:tc>
          <w:tcPr>
            <w:tcW w:w="1080"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1-5</w:t>
            </w:r>
          </w:p>
        </w:tc>
        <w:tc>
          <w:tcPr>
            <w:tcW w:w="1804"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3</w:t>
            </w:r>
          </w:p>
        </w:tc>
      </w:tr>
      <w:tr w:rsidR="00C30D9D" w:rsidRPr="001E1963" w:rsidTr="00C30D9D">
        <w:trPr>
          <w:trHeight w:val="330"/>
        </w:trPr>
        <w:tc>
          <w:tcPr>
            <w:tcW w:w="9468" w:type="dxa"/>
            <w:gridSpan w:val="4"/>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Оценка рисков</w:t>
            </w:r>
          </w:p>
        </w:tc>
      </w:tr>
      <w:tr w:rsidR="00C30D9D" w:rsidRPr="001E1963" w:rsidTr="00C30D9D">
        <w:trPr>
          <w:trHeight w:val="510"/>
        </w:trPr>
        <w:tc>
          <w:tcPr>
            <w:tcW w:w="9468" w:type="dxa"/>
            <w:gridSpan w:val="4"/>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 xml:space="preserve">Особенности деятельности, осуществляемой </w:t>
            </w:r>
            <w:proofErr w:type="spellStart"/>
            <w:r w:rsidRPr="001E1963">
              <w:rPr>
                <w:rFonts w:ascii="Times New Roman" w:hAnsi="Times New Roman"/>
              </w:rPr>
              <w:t>аудируемым</w:t>
            </w:r>
            <w:proofErr w:type="spellEnd"/>
            <w:r w:rsidRPr="001E1963">
              <w:rPr>
                <w:rFonts w:ascii="Times New Roman" w:hAnsi="Times New Roman"/>
              </w:rPr>
              <w:t xml:space="preserve"> лицом</w:t>
            </w:r>
          </w:p>
        </w:tc>
      </w:tr>
    </w:tbl>
    <w:p w:rsidR="00C30D9D" w:rsidRDefault="00C30D9D"/>
    <w:p w:rsidR="00C30D9D" w:rsidRPr="00C30D9D" w:rsidRDefault="00C30D9D" w:rsidP="00C30D9D">
      <w:pPr>
        <w:jc w:val="right"/>
      </w:pPr>
      <w:r w:rsidRPr="00C30D9D">
        <w:rPr>
          <w:rFonts w:ascii="Times New Roman" w:hAnsi="Times New Roman"/>
          <w:sz w:val="28"/>
          <w:szCs w:val="28"/>
        </w:rPr>
        <w:lastRenderedPageBreak/>
        <w:t>Продолжение Приложени</w:t>
      </w:r>
      <w:r>
        <w:rPr>
          <w:rFonts w:ascii="Times New Roman" w:hAnsi="Times New Roman"/>
          <w:sz w:val="28"/>
          <w:szCs w:val="28"/>
        </w:rPr>
        <w:t>я</w:t>
      </w:r>
      <w:proofErr w:type="gramStart"/>
      <w:r w:rsidRPr="00C30D9D">
        <w:rPr>
          <w:rFonts w:ascii="Times New Roman" w:hAnsi="Times New Roman"/>
          <w:sz w:val="28"/>
          <w:szCs w:val="28"/>
        </w:rPr>
        <w:t xml:space="preserve"> Д</w:t>
      </w:r>
      <w:proofErr w:type="gramEnd"/>
    </w:p>
    <w:tbl>
      <w:tblPr>
        <w:tblW w:w="93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3"/>
        <w:gridCol w:w="13"/>
        <w:gridCol w:w="2414"/>
        <w:gridCol w:w="1083"/>
        <w:gridCol w:w="1779"/>
        <w:gridCol w:w="24"/>
        <w:gridCol w:w="6"/>
      </w:tblGrid>
      <w:tr w:rsidR="00C30D9D" w:rsidRPr="001E1963" w:rsidTr="00C30D9D">
        <w:trPr>
          <w:trHeight w:val="131"/>
        </w:trPr>
        <w:tc>
          <w:tcPr>
            <w:tcW w:w="4076" w:type="dxa"/>
            <w:gridSpan w:val="2"/>
          </w:tcPr>
          <w:p w:rsidR="00C30D9D" w:rsidRPr="001E1963" w:rsidRDefault="00C30D9D" w:rsidP="00113E92">
            <w:pPr>
              <w:spacing w:after="0" w:line="240" w:lineRule="auto"/>
              <w:jc w:val="center"/>
              <w:rPr>
                <w:rFonts w:ascii="Times New Roman" w:hAnsi="Times New Roman"/>
              </w:rPr>
            </w:pPr>
            <w:r>
              <w:rPr>
                <w:rFonts w:ascii="Times New Roman" w:hAnsi="Times New Roman"/>
              </w:rPr>
              <w:t>1</w:t>
            </w:r>
          </w:p>
        </w:tc>
        <w:tc>
          <w:tcPr>
            <w:tcW w:w="2414" w:type="dxa"/>
          </w:tcPr>
          <w:p w:rsidR="00C30D9D" w:rsidRPr="001E1963" w:rsidRDefault="00C30D9D" w:rsidP="00113E92">
            <w:pPr>
              <w:spacing w:after="0" w:line="240" w:lineRule="auto"/>
              <w:jc w:val="center"/>
              <w:rPr>
                <w:rFonts w:ascii="Times New Roman" w:hAnsi="Times New Roman"/>
              </w:rPr>
            </w:pPr>
            <w:r>
              <w:rPr>
                <w:rFonts w:ascii="Times New Roman" w:hAnsi="Times New Roman"/>
              </w:rPr>
              <w:t>2</w:t>
            </w:r>
          </w:p>
        </w:tc>
        <w:tc>
          <w:tcPr>
            <w:tcW w:w="1083" w:type="dxa"/>
          </w:tcPr>
          <w:p w:rsidR="00C30D9D" w:rsidRPr="001E1963" w:rsidRDefault="00C30D9D" w:rsidP="00113E92">
            <w:pPr>
              <w:spacing w:after="0" w:line="240" w:lineRule="auto"/>
              <w:jc w:val="center"/>
              <w:rPr>
                <w:rFonts w:ascii="Times New Roman" w:hAnsi="Times New Roman"/>
              </w:rPr>
            </w:pPr>
            <w:r>
              <w:rPr>
                <w:rFonts w:ascii="Times New Roman" w:hAnsi="Times New Roman"/>
              </w:rPr>
              <w:t>3</w:t>
            </w:r>
          </w:p>
        </w:tc>
        <w:tc>
          <w:tcPr>
            <w:tcW w:w="1809" w:type="dxa"/>
            <w:gridSpan w:val="3"/>
          </w:tcPr>
          <w:p w:rsidR="00C30D9D" w:rsidRPr="001E1963" w:rsidRDefault="00C30D9D" w:rsidP="00113E92">
            <w:pPr>
              <w:spacing w:after="0" w:line="240" w:lineRule="auto"/>
              <w:jc w:val="center"/>
              <w:rPr>
                <w:rFonts w:ascii="Times New Roman" w:hAnsi="Times New Roman"/>
              </w:rPr>
            </w:pPr>
            <w:r>
              <w:rPr>
                <w:rFonts w:ascii="Times New Roman" w:hAnsi="Times New Roman"/>
              </w:rPr>
              <w:t>4</w:t>
            </w:r>
          </w:p>
        </w:tc>
      </w:tr>
      <w:tr w:rsidR="00C30D9D" w:rsidRPr="001E1963" w:rsidTr="00C30D9D">
        <w:trPr>
          <w:gridAfter w:val="1"/>
          <w:wAfter w:w="6" w:type="dxa"/>
          <w:trHeight w:val="479"/>
        </w:trPr>
        <w:tc>
          <w:tcPr>
            <w:tcW w:w="4063" w:type="dxa"/>
            <w:vMerge w:val="restart"/>
            <w:tcBorders>
              <w:bottom w:val="single" w:sz="4" w:space="0" w:color="auto"/>
            </w:tcBorders>
          </w:tcPr>
          <w:p w:rsidR="00C30D9D" w:rsidRPr="001E1963" w:rsidRDefault="00C30D9D" w:rsidP="00113E92">
            <w:pPr>
              <w:spacing w:after="0" w:line="240" w:lineRule="auto"/>
              <w:rPr>
                <w:rFonts w:ascii="Times New Roman" w:hAnsi="Times New Roman"/>
              </w:rPr>
            </w:pPr>
            <w:r w:rsidRPr="001E1963">
              <w:rPr>
                <w:rFonts w:ascii="Times New Roman" w:hAnsi="Times New Roman"/>
              </w:rPr>
              <w:t>1. Инвестиционная деятельность</w:t>
            </w:r>
          </w:p>
          <w:p w:rsidR="00C30D9D" w:rsidRPr="001E1963" w:rsidRDefault="00C30D9D" w:rsidP="00113E92">
            <w:pPr>
              <w:spacing w:after="0" w:line="240" w:lineRule="auto"/>
              <w:rPr>
                <w:rFonts w:ascii="Times New Roman" w:hAnsi="Times New Roman"/>
              </w:rPr>
            </w:pPr>
            <w:r w:rsidRPr="001E1963">
              <w:rPr>
                <w:rFonts w:ascii="Times New Roman" w:hAnsi="Times New Roman"/>
              </w:rPr>
              <w:t>Осуществление финансовых вложений</w:t>
            </w:r>
          </w:p>
        </w:tc>
        <w:tc>
          <w:tcPr>
            <w:tcW w:w="2427" w:type="dxa"/>
            <w:gridSpan w:val="2"/>
            <w:tcBorders>
              <w:bottom w:val="single" w:sz="4" w:space="0" w:color="auto"/>
            </w:tcBorders>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Да</w:t>
            </w:r>
          </w:p>
        </w:tc>
        <w:tc>
          <w:tcPr>
            <w:tcW w:w="1083" w:type="dxa"/>
            <w:tcBorders>
              <w:bottom w:val="single" w:sz="4" w:space="0" w:color="auto"/>
            </w:tcBorders>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1-3</w:t>
            </w:r>
          </w:p>
        </w:tc>
        <w:tc>
          <w:tcPr>
            <w:tcW w:w="1803" w:type="dxa"/>
            <w:gridSpan w:val="2"/>
            <w:tcBorders>
              <w:bottom w:val="single" w:sz="4" w:space="0" w:color="auto"/>
            </w:tcBorders>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2</w:t>
            </w:r>
          </w:p>
        </w:tc>
      </w:tr>
      <w:tr w:rsidR="00C30D9D" w:rsidRPr="001E1963" w:rsidTr="00C30D9D">
        <w:trPr>
          <w:gridAfter w:val="1"/>
          <w:wAfter w:w="6" w:type="dxa"/>
          <w:trHeight w:val="70"/>
        </w:trPr>
        <w:tc>
          <w:tcPr>
            <w:tcW w:w="4063" w:type="dxa"/>
            <w:vMerge/>
          </w:tcPr>
          <w:p w:rsidR="00C30D9D" w:rsidRPr="001E1963" w:rsidRDefault="00C30D9D" w:rsidP="00113E92">
            <w:pPr>
              <w:spacing w:after="0" w:line="240" w:lineRule="auto"/>
              <w:rPr>
                <w:rFonts w:ascii="Times New Roman" w:hAnsi="Times New Roman"/>
              </w:rPr>
            </w:pPr>
          </w:p>
        </w:tc>
        <w:tc>
          <w:tcPr>
            <w:tcW w:w="2427"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Нет</w:t>
            </w:r>
          </w:p>
        </w:tc>
        <w:tc>
          <w:tcPr>
            <w:tcW w:w="1083"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c>
          <w:tcPr>
            <w:tcW w:w="1803" w:type="dxa"/>
            <w:gridSpan w:val="2"/>
          </w:tcPr>
          <w:p w:rsidR="00C30D9D" w:rsidRPr="001E1963" w:rsidRDefault="00C30D9D" w:rsidP="00113E92">
            <w:pPr>
              <w:spacing w:after="0" w:line="240" w:lineRule="auto"/>
              <w:jc w:val="center"/>
              <w:rPr>
                <w:rFonts w:ascii="Times New Roman" w:hAnsi="Times New Roman"/>
              </w:rPr>
            </w:pPr>
          </w:p>
        </w:tc>
      </w:tr>
      <w:tr w:rsidR="00C30D9D" w:rsidRPr="001E1963" w:rsidTr="00C30D9D">
        <w:trPr>
          <w:gridAfter w:val="1"/>
          <w:wAfter w:w="6" w:type="dxa"/>
          <w:trHeight w:val="487"/>
        </w:trPr>
        <w:tc>
          <w:tcPr>
            <w:tcW w:w="4063" w:type="dxa"/>
            <w:vMerge w:val="restart"/>
          </w:tcPr>
          <w:p w:rsidR="00C30D9D" w:rsidRPr="001E1963" w:rsidRDefault="00C30D9D" w:rsidP="00113E92">
            <w:pPr>
              <w:spacing w:after="0" w:line="240" w:lineRule="auto"/>
              <w:rPr>
                <w:rFonts w:ascii="Times New Roman" w:hAnsi="Times New Roman"/>
              </w:rPr>
            </w:pPr>
            <w:r w:rsidRPr="001E1963">
              <w:rPr>
                <w:rFonts w:ascii="Times New Roman" w:hAnsi="Times New Roman"/>
              </w:rPr>
              <w:t>2. Финансовая деятельность</w:t>
            </w:r>
          </w:p>
          <w:p w:rsidR="00C30D9D" w:rsidRPr="001E1963" w:rsidRDefault="00C30D9D" w:rsidP="00113E92">
            <w:pPr>
              <w:spacing w:after="0" w:line="240" w:lineRule="auto"/>
              <w:rPr>
                <w:rFonts w:ascii="Times New Roman" w:hAnsi="Times New Roman"/>
              </w:rPr>
            </w:pPr>
            <w:r w:rsidRPr="001E1963">
              <w:rPr>
                <w:rFonts w:ascii="Times New Roman" w:hAnsi="Times New Roman"/>
              </w:rPr>
              <w:t>Получение (погашение) кредитов</w:t>
            </w:r>
          </w:p>
        </w:tc>
        <w:tc>
          <w:tcPr>
            <w:tcW w:w="2427"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Да</w:t>
            </w:r>
          </w:p>
        </w:tc>
        <w:tc>
          <w:tcPr>
            <w:tcW w:w="1083"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3-5</w:t>
            </w:r>
          </w:p>
        </w:tc>
        <w:tc>
          <w:tcPr>
            <w:tcW w:w="1803"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5</w:t>
            </w:r>
          </w:p>
        </w:tc>
      </w:tr>
      <w:tr w:rsidR="00C30D9D" w:rsidRPr="001E1963" w:rsidTr="00C30D9D">
        <w:trPr>
          <w:gridAfter w:val="1"/>
          <w:wAfter w:w="6" w:type="dxa"/>
          <w:trHeight w:val="411"/>
        </w:trPr>
        <w:tc>
          <w:tcPr>
            <w:tcW w:w="4063" w:type="dxa"/>
            <w:vMerge/>
          </w:tcPr>
          <w:p w:rsidR="00C30D9D" w:rsidRPr="001E1963" w:rsidRDefault="00C30D9D" w:rsidP="00113E92">
            <w:pPr>
              <w:spacing w:after="0" w:line="240" w:lineRule="auto"/>
              <w:rPr>
                <w:rFonts w:ascii="Times New Roman" w:hAnsi="Times New Roman"/>
              </w:rPr>
            </w:pPr>
          </w:p>
        </w:tc>
        <w:tc>
          <w:tcPr>
            <w:tcW w:w="2427"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Нет</w:t>
            </w:r>
          </w:p>
        </w:tc>
        <w:tc>
          <w:tcPr>
            <w:tcW w:w="1083"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c>
          <w:tcPr>
            <w:tcW w:w="1803" w:type="dxa"/>
            <w:gridSpan w:val="2"/>
          </w:tcPr>
          <w:p w:rsidR="00C30D9D" w:rsidRPr="001E1963" w:rsidRDefault="00C30D9D" w:rsidP="00113E92">
            <w:pPr>
              <w:spacing w:after="0" w:line="240" w:lineRule="auto"/>
              <w:jc w:val="center"/>
              <w:rPr>
                <w:rFonts w:ascii="Times New Roman" w:hAnsi="Times New Roman"/>
              </w:rPr>
            </w:pPr>
          </w:p>
        </w:tc>
      </w:tr>
      <w:tr w:rsidR="00C30D9D" w:rsidRPr="001E1963" w:rsidTr="00C30D9D">
        <w:trPr>
          <w:gridAfter w:val="1"/>
          <w:wAfter w:w="6" w:type="dxa"/>
          <w:trHeight w:val="339"/>
        </w:trPr>
        <w:tc>
          <w:tcPr>
            <w:tcW w:w="4063" w:type="dxa"/>
            <w:vMerge w:val="restart"/>
          </w:tcPr>
          <w:p w:rsidR="00C30D9D" w:rsidRPr="001E1963" w:rsidRDefault="00C30D9D" w:rsidP="00113E92">
            <w:pPr>
              <w:spacing w:after="0" w:line="240" w:lineRule="auto"/>
              <w:rPr>
                <w:rFonts w:ascii="Times New Roman" w:hAnsi="Times New Roman"/>
              </w:rPr>
            </w:pPr>
            <w:r w:rsidRPr="001E1963">
              <w:rPr>
                <w:rFonts w:ascii="Times New Roman" w:hAnsi="Times New Roman"/>
              </w:rPr>
              <w:t>3. Осуществление внешнеэкономической деятельности</w:t>
            </w:r>
          </w:p>
        </w:tc>
        <w:tc>
          <w:tcPr>
            <w:tcW w:w="2427"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Да</w:t>
            </w:r>
          </w:p>
        </w:tc>
        <w:tc>
          <w:tcPr>
            <w:tcW w:w="1083"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8-10</w:t>
            </w:r>
          </w:p>
        </w:tc>
        <w:tc>
          <w:tcPr>
            <w:tcW w:w="1803" w:type="dxa"/>
            <w:gridSpan w:val="2"/>
          </w:tcPr>
          <w:p w:rsidR="00C30D9D" w:rsidRPr="001E1963" w:rsidRDefault="00C30D9D" w:rsidP="00113E92">
            <w:pPr>
              <w:spacing w:after="0" w:line="240" w:lineRule="auto"/>
              <w:jc w:val="center"/>
              <w:rPr>
                <w:rFonts w:ascii="Times New Roman" w:hAnsi="Times New Roman"/>
              </w:rPr>
            </w:pPr>
          </w:p>
        </w:tc>
      </w:tr>
      <w:tr w:rsidR="00C30D9D" w:rsidRPr="001E1963" w:rsidTr="00C30D9D">
        <w:trPr>
          <w:gridAfter w:val="1"/>
          <w:wAfter w:w="6" w:type="dxa"/>
          <w:trHeight w:val="70"/>
        </w:trPr>
        <w:tc>
          <w:tcPr>
            <w:tcW w:w="4063" w:type="dxa"/>
            <w:vMerge/>
          </w:tcPr>
          <w:p w:rsidR="00C30D9D" w:rsidRPr="001E1963" w:rsidRDefault="00C30D9D" w:rsidP="00113E92">
            <w:pPr>
              <w:spacing w:after="0" w:line="240" w:lineRule="auto"/>
              <w:rPr>
                <w:rFonts w:ascii="Times New Roman" w:hAnsi="Times New Roman"/>
              </w:rPr>
            </w:pPr>
          </w:p>
        </w:tc>
        <w:tc>
          <w:tcPr>
            <w:tcW w:w="2427"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Нет</w:t>
            </w:r>
          </w:p>
        </w:tc>
        <w:tc>
          <w:tcPr>
            <w:tcW w:w="1083"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c>
          <w:tcPr>
            <w:tcW w:w="1803"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r>
      <w:tr w:rsidR="00C30D9D" w:rsidRPr="001E1963" w:rsidTr="00C30D9D">
        <w:trPr>
          <w:gridAfter w:val="1"/>
          <w:wAfter w:w="6" w:type="dxa"/>
          <w:trHeight w:val="510"/>
        </w:trPr>
        <w:tc>
          <w:tcPr>
            <w:tcW w:w="4063" w:type="dxa"/>
            <w:vMerge w:val="restart"/>
          </w:tcPr>
          <w:p w:rsidR="00C30D9D" w:rsidRPr="001E1963" w:rsidRDefault="00C30D9D" w:rsidP="00113E92">
            <w:pPr>
              <w:spacing w:after="0" w:line="240" w:lineRule="auto"/>
              <w:rPr>
                <w:rFonts w:ascii="Times New Roman" w:hAnsi="Times New Roman"/>
              </w:rPr>
            </w:pPr>
            <w:r w:rsidRPr="001E1963">
              <w:rPr>
                <w:rFonts w:ascii="Times New Roman" w:hAnsi="Times New Roman"/>
              </w:rPr>
              <w:t>4. Наличие отраслевых методических рекомендаций, имеющих свою специфику отличия от общепринятых нормативных документов</w:t>
            </w:r>
          </w:p>
        </w:tc>
        <w:tc>
          <w:tcPr>
            <w:tcW w:w="2427"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Да</w:t>
            </w:r>
          </w:p>
        </w:tc>
        <w:tc>
          <w:tcPr>
            <w:tcW w:w="1083"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5-8</w:t>
            </w:r>
          </w:p>
        </w:tc>
        <w:tc>
          <w:tcPr>
            <w:tcW w:w="1803" w:type="dxa"/>
            <w:gridSpan w:val="2"/>
          </w:tcPr>
          <w:p w:rsidR="00C30D9D" w:rsidRPr="001E1963" w:rsidRDefault="00C30D9D" w:rsidP="00113E92">
            <w:pPr>
              <w:spacing w:after="0" w:line="240" w:lineRule="auto"/>
              <w:jc w:val="center"/>
              <w:rPr>
                <w:rFonts w:ascii="Times New Roman" w:hAnsi="Times New Roman"/>
              </w:rPr>
            </w:pPr>
          </w:p>
        </w:tc>
      </w:tr>
      <w:tr w:rsidR="00C30D9D" w:rsidRPr="001E1963" w:rsidTr="00C30D9D">
        <w:trPr>
          <w:gridAfter w:val="1"/>
          <w:wAfter w:w="6" w:type="dxa"/>
          <w:trHeight w:val="510"/>
        </w:trPr>
        <w:tc>
          <w:tcPr>
            <w:tcW w:w="4063" w:type="dxa"/>
            <w:vMerge/>
          </w:tcPr>
          <w:p w:rsidR="00C30D9D" w:rsidRPr="001E1963" w:rsidRDefault="00C30D9D" w:rsidP="00113E92">
            <w:pPr>
              <w:spacing w:after="0" w:line="240" w:lineRule="auto"/>
              <w:rPr>
                <w:rFonts w:ascii="Times New Roman" w:hAnsi="Times New Roman"/>
              </w:rPr>
            </w:pPr>
          </w:p>
        </w:tc>
        <w:tc>
          <w:tcPr>
            <w:tcW w:w="2427"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Нет</w:t>
            </w:r>
          </w:p>
        </w:tc>
        <w:tc>
          <w:tcPr>
            <w:tcW w:w="1083"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c>
          <w:tcPr>
            <w:tcW w:w="1803"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r>
      <w:tr w:rsidR="00C30D9D" w:rsidRPr="001E1963" w:rsidTr="00C30D9D">
        <w:trPr>
          <w:gridAfter w:val="1"/>
          <w:wAfter w:w="6" w:type="dxa"/>
          <w:trHeight w:val="149"/>
        </w:trPr>
        <w:tc>
          <w:tcPr>
            <w:tcW w:w="4063" w:type="dxa"/>
            <w:vMerge w:val="restart"/>
          </w:tcPr>
          <w:p w:rsidR="00C30D9D" w:rsidRPr="001E1963" w:rsidRDefault="00C30D9D" w:rsidP="00113E92">
            <w:pPr>
              <w:spacing w:after="0" w:line="240" w:lineRule="auto"/>
              <w:rPr>
                <w:rFonts w:ascii="Times New Roman" w:hAnsi="Times New Roman"/>
              </w:rPr>
            </w:pPr>
            <w:r w:rsidRPr="001E1963">
              <w:rPr>
                <w:rFonts w:ascii="Times New Roman" w:hAnsi="Times New Roman"/>
              </w:rPr>
              <w:t>5. Продажа имущества</w:t>
            </w:r>
          </w:p>
        </w:tc>
        <w:tc>
          <w:tcPr>
            <w:tcW w:w="2427"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Да</w:t>
            </w:r>
          </w:p>
        </w:tc>
        <w:tc>
          <w:tcPr>
            <w:tcW w:w="1083"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3-5</w:t>
            </w:r>
          </w:p>
        </w:tc>
        <w:tc>
          <w:tcPr>
            <w:tcW w:w="1803"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r>
      <w:tr w:rsidR="00C30D9D" w:rsidRPr="001E1963" w:rsidTr="00C30D9D">
        <w:trPr>
          <w:gridAfter w:val="1"/>
          <w:wAfter w:w="6" w:type="dxa"/>
          <w:trHeight w:val="324"/>
        </w:trPr>
        <w:tc>
          <w:tcPr>
            <w:tcW w:w="4063" w:type="dxa"/>
            <w:vMerge/>
          </w:tcPr>
          <w:p w:rsidR="00C30D9D" w:rsidRPr="001E1963" w:rsidRDefault="00C30D9D" w:rsidP="00113E92">
            <w:pPr>
              <w:spacing w:after="0" w:line="240" w:lineRule="auto"/>
              <w:rPr>
                <w:rFonts w:ascii="Times New Roman" w:hAnsi="Times New Roman"/>
              </w:rPr>
            </w:pPr>
          </w:p>
        </w:tc>
        <w:tc>
          <w:tcPr>
            <w:tcW w:w="2427"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Нет</w:t>
            </w:r>
          </w:p>
        </w:tc>
        <w:tc>
          <w:tcPr>
            <w:tcW w:w="1083"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c>
          <w:tcPr>
            <w:tcW w:w="1803" w:type="dxa"/>
            <w:gridSpan w:val="2"/>
          </w:tcPr>
          <w:p w:rsidR="00C30D9D" w:rsidRPr="001E1963" w:rsidRDefault="00C30D9D" w:rsidP="00113E92">
            <w:pPr>
              <w:spacing w:after="0" w:line="240" w:lineRule="auto"/>
              <w:jc w:val="center"/>
              <w:rPr>
                <w:rFonts w:ascii="Times New Roman" w:hAnsi="Times New Roman"/>
              </w:rPr>
            </w:pPr>
          </w:p>
        </w:tc>
      </w:tr>
      <w:tr w:rsidR="00C30D9D" w:rsidRPr="001E1963" w:rsidTr="00C30D9D">
        <w:trPr>
          <w:gridAfter w:val="1"/>
          <w:wAfter w:w="6" w:type="dxa"/>
          <w:trHeight w:val="391"/>
        </w:trPr>
        <w:tc>
          <w:tcPr>
            <w:tcW w:w="4063" w:type="dxa"/>
            <w:vMerge w:val="restart"/>
          </w:tcPr>
          <w:p w:rsidR="00C30D9D" w:rsidRPr="001E1963" w:rsidRDefault="00C30D9D" w:rsidP="00113E92">
            <w:pPr>
              <w:spacing w:after="0" w:line="240" w:lineRule="auto"/>
              <w:rPr>
                <w:rFonts w:ascii="Times New Roman" w:hAnsi="Times New Roman"/>
              </w:rPr>
            </w:pPr>
            <w:r w:rsidRPr="001E1963">
              <w:rPr>
                <w:rFonts w:ascii="Times New Roman" w:hAnsi="Times New Roman"/>
              </w:rPr>
              <w:t>6. Наличие налоговых льгот</w:t>
            </w:r>
          </w:p>
        </w:tc>
        <w:tc>
          <w:tcPr>
            <w:tcW w:w="2427"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Да</w:t>
            </w:r>
          </w:p>
        </w:tc>
        <w:tc>
          <w:tcPr>
            <w:tcW w:w="1083"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3-5</w:t>
            </w:r>
          </w:p>
        </w:tc>
        <w:tc>
          <w:tcPr>
            <w:tcW w:w="1803" w:type="dxa"/>
            <w:gridSpan w:val="2"/>
          </w:tcPr>
          <w:p w:rsidR="00C30D9D" w:rsidRPr="001E1963" w:rsidRDefault="00C30D9D" w:rsidP="00113E92">
            <w:pPr>
              <w:spacing w:after="0" w:line="240" w:lineRule="auto"/>
              <w:jc w:val="center"/>
              <w:rPr>
                <w:rFonts w:ascii="Times New Roman" w:hAnsi="Times New Roman"/>
              </w:rPr>
            </w:pPr>
          </w:p>
        </w:tc>
      </w:tr>
      <w:tr w:rsidR="00C30D9D" w:rsidRPr="001E1963" w:rsidTr="00C30D9D">
        <w:trPr>
          <w:gridAfter w:val="1"/>
          <w:wAfter w:w="6" w:type="dxa"/>
          <w:trHeight w:val="269"/>
        </w:trPr>
        <w:tc>
          <w:tcPr>
            <w:tcW w:w="4063" w:type="dxa"/>
            <w:vMerge/>
          </w:tcPr>
          <w:p w:rsidR="00C30D9D" w:rsidRPr="001E1963" w:rsidRDefault="00C30D9D" w:rsidP="00113E92">
            <w:pPr>
              <w:spacing w:after="0" w:line="240" w:lineRule="auto"/>
              <w:rPr>
                <w:rFonts w:ascii="Times New Roman" w:hAnsi="Times New Roman"/>
              </w:rPr>
            </w:pPr>
          </w:p>
        </w:tc>
        <w:tc>
          <w:tcPr>
            <w:tcW w:w="2427"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Нет</w:t>
            </w:r>
          </w:p>
        </w:tc>
        <w:tc>
          <w:tcPr>
            <w:tcW w:w="1083"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c>
          <w:tcPr>
            <w:tcW w:w="1803"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r>
      <w:tr w:rsidR="00C30D9D" w:rsidRPr="001E1963" w:rsidTr="00C30D9D">
        <w:trPr>
          <w:gridAfter w:val="1"/>
          <w:wAfter w:w="6" w:type="dxa"/>
          <w:trHeight w:val="510"/>
        </w:trPr>
        <w:tc>
          <w:tcPr>
            <w:tcW w:w="4063" w:type="dxa"/>
          </w:tcPr>
          <w:p w:rsidR="00C30D9D" w:rsidRPr="001E1963" w:rsidRDefault="00C30D9D" w:rsidP="00113E92">
            <w:pPr>
              <w:spacing w:after="0" w:line="240" w:lineRule="auto"/>
              <w:rPr>
                <w:rFonts w:ascii="Times New Roman" w:hAnsi="Times New Roman"/>
              </w:rPr>
            </w:pPr>
          </w:p>
        </w:tc>
        <w:tc>
          <w:tcPr>
            <w:tcW w:w="2427" w:type="dxa"/>
            <w:gridSpan w:val="2"/>
          </w:tcPr>
          <w:p w:rsidR="00C30D9D" w:rsidRPr="001E1963" w:rsidRDefault="00C30D9D" w:rsidP="00113E92">
            <w:pPr>
              <w:spacing w:after="0" w:line="240" w:lineRule="auto"/>
              <w:jc w:val="center"/>
              <w:rPr>
                <w:rFonts w:ascii="Times New Roman" w:hAnsi="Times New Roman"/>
              </w:rPr>
            </w:pPr>
          </w:p>
        </w:tc>
        <w:tc>
          <w:tcPr>
            <w:tcW w:w="1083" w:type="dxa"/>
          </w:tcPr>
          <w:p w:rsidR="00C30D9D" w:rsidRPr="001E1963" w:rsidRDefault="00C30D9D" w:rsidP="00113E92">
            <w:pPr>
              <w:spacing w:after="0" w:line="240" w:lineRule="auto"/>
              <w:jc w:val="center"/>
              <w:rPr>
                <w:rFonts w:ascii="Times New Roman" w:hAnsi="Times New Roman"/>
              </w:rPr>
            </w:pPr>
          </w:p>
        </w:tc>
        <w:tc>
          <w:tcPr>
            <w:tcW w:w="1803" w:type="dxa"/>
            <w:gridSpan w:val="2"/>
          </w:tcPr>
          <w:p w:rsidR="00C30D9D" w:rsidRPr="001E1963" w:rsidRDefault="00C30D9D" w:rsidP="00113E92">
            <w:pPr>
              <w:spacing w:after="0" w:line="240" w:lineRule="auto"/>
              <w:jc w:val="center"/>
              <w:rPr>
                <w:rFonts w:ascii="Times New Roman" w:hAnsi="Times New Roman"/>
              </w:rPr>
            </w:pPr>
          </w:p>
        </w:tc>
      </w:tr>
      <w:tr w:rsidR="00C30D9D" w:rsidRPr="001E1963" w:rsidTr="00C30D9D">
        <w:trPr>
          <w:gridAfter w:val="1"/>
          <w:wAfter w:w="6" w:type="dxa"/>
          <w:trHeight w:val="832"/>
        </w:trPr>
        <w:tc>
          <w:tcPr>
            <w:tcW w:w="4063" w:type="dxa"/>
          </w:tcPr>
          <w:p w:rsidR="00C30D9D" w:rsidRPr="001E1963" w:rsidRDefault="00C30D9D" w:rsidP="00113E92">
            <w:pPr>
              <w:spacing w:after="0" w:line="240" w:lineRule="auto"/>
              <w:rPr>
                <w:rFonts w:ascii="Times New Roman" w:hAnsi="Times New Roman"/>
              </w:rPr>
            </w:pPr>
            <w:r w:rsidRPr="001E1963">
              <w:rPr>
                <w:rFonts w:ascii="Times New Roman" w:hAnsi="Times New Roman"/>
              </w:rPr>
              <w:t>7. Осуществление мероприятий за счет средств, имеющих целевой характер (бюджетное финансирование)</w:t>
            </w:r>
          </w:p>
        </w:tc>
        <w:tc>
          <w:tcPr>
            <w:tcW w:w="2427"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Да</w:t>
            </w:r>
          </w:p>
        </w:tc>
        <w:tc>
          <w:tcPr>
            <w:tcW w:w="1083"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5-8</w:t>
            </w:r>
          </w:p>
        </w:tc>
        <w:tc>
          <w:tcPr>
            <w:tcW w:w="1803" w:type="dxa"/>
            <w:gridSpan w:val="2"/>
          </w:tcPr>
          <w:p w:rsidR="00C30D9D" w:rsidRPr="001E1963" w:rsidRDefault="00C30D9D" w:rsidP="00113E92">
            <w:pPr>
              <w:spacing w:after="0" w:line="240" w:lineRule="auto"/>
              <w:jc w:val="center"/>
              <w:rPr>
                <w:rFonts w:ascii="Times New Roman" w:hAnsi="Times New Roman"/>
              </w:rPr>
            </w:pPr>
          </w:p>
        </w:tc>
      </w:tr>
      <w:tr w:rsidR="00C30D9D" w:rsidRPr="001E1963" w:rsidTr="00C30D9D">
        <w:trPr>
          <w:gridAfter w:val="1"/>
          <w:wAfter w:w="6" w:type="dxa"/>
          <w:trHeight w:val="832"/>
        </w:trPr>
        <w:tc>
          <w:tcPr>
            <w:tcW w:w="4063" w:type="dxa"/>
          </w:tcPr>
          <w:p w:rsidR="00C30D9D" w:rsidRPr="001E1963" w:rsidRDefault="00C30D9D" w:rsidP="00113E92">
            <w:pPr>
              <w:spacing w:after="0" w:line="240" w:lineRule="auto"/>
              <w:rPr>
                <w:rFonts w:ascii="Times New Roman" w:hAnsi="Times New Roman"/>
              </w:rPr>
            </w:pPr>
          </w:p>
        </w:tc>
        <w:tc>
          <w:tcPr>
            <w:tcW w:w="2427"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Нет</w:t>
            </w:r>
          </w:p>
        </w:tc>
        <w:tc>
          <w:tcPr>
            <w:tcW w:w="1083"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c>
          <w:tcPr>
            <w:tcW w:w="1803"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r>
      <w:tr w:rsidR="00C30D9D" w:rsidRPr="001E1963" w:rsidTr="00C30D9D">
        <w:trPr>
          <w:gridAfter w:val="1"/>
          <w:wAfter w:w="6" w:type="dxa"/>
          <w:trHeight w:val="832"/>
        </w:trPr>
        <w:tc>
          <w:tcPr>
            <w:tcW w:w="4063" w:type="dxa"/>
            <w:vMerge w:val="restart"/>
          </w:tcPr>
          <w:p w:rsidR="00C30D9D" w:rsidRPr="001E1963" w:rsidRDefault="00C30D9D" w:rsidP="00113E92">
            <w:pPr>
              <w:spacing w:after="0" w:line="240" w:lineRule="auto"/>
              <w:rPr>
                <w:rFonts w:ascii="Times New Roman" w:hAnsi="Times New Roman"/>
              </w:rPr>
            </w:pPr>
            <w:r w:rsidRPr="001E1963">
              <w:rPr>
                <w:rFonts w:ascii="Times New Roman" w:hAnsi="Times New Roman"/>
              </w:rPr>
              <w:t>9. Наличие незавершенного производства и специфика его оценки</w:t>
            </w:r>
          </w:p>
        </w:tc>
        <w:tc>
          <w:tcPr>
            <w:tcW w:w="2427"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 xml:space="preserve">Оценка и инвентаризация НЗП </w:t>
            </w:r>
            <w:proofErr w:type="gramStart"/>
            <w:r w:rsidRPr="001E1963">
              <w:rPr>
                <w:rFonts w:ascii="Times New Roman" w:hAnsi="Times New Roman"/>
              </w:rPr>
              <w:t>сложны</w:t>
            </w:r>
            <w:proofErr w:type="gramEnd"/>
            <w:r w:rsidRPr="001E1963">
              <w:rPr>
                <w:rFonts w:ascii="Times New Roman" w:hAnsi="Times New Roman"/>
              </w:rPr>
              <w:t xml:space="preserve"> и специфичны</w:t>
            </w:r>
          </w:p>
          <w:p w:rsidR="00C30D9D" w:rsidRPr="001E1963" w:rsidRDefault="00C30D9D" w:rsidP="00113E92">
            <w:pPr>
              <w:spacing w:after="0" w:line="240" w:lineRule="auto"/>
              <w:jc w:val="center"/>
              <w:rPr>
                <w:rFonts w:ascii="Times New Roman" w:hAnsi="Times New Roman"/>
              </w:rPr>
            </w:pPr>
          </w:p>
        </w:tc>
        <w:tc>
          <w:tcPr>
            <w:tcW w:w="1083"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8-10</w:t>
            </w:r>
          </w:p>
        </w:tc>
        <w:tc>
          <w:tcPr>
            <w:tcW w:w="1803" w:type="dxa"/>
            <w:gridSpan w:val="2"/>
          </w:tcPr>
          <w:p w:rsidR="00C30D9D" w:rsidRPr="001E1963" w:rsidRDefault="00C30D9D" w:rsidP="00113E92">
            <w:pPr>
              <w:spacing w:after="0" w:line="240" w:lineRule="auto"/>
              <w:jc w:val="center"/>
              <w:rPr>
                <w:rFonts w:ascii="Times New Roman" w:hAnsi="Times New Roman"/>
              </w:rPr>
            </w:pPr>
          </w:p>
        </w:tc>
      </w:tr>
      <w:tr w:rsidR="00C30D9D" w:rsidRPr="001E1963" w:rsidTr="00C30D9D">
        <w:trPr>
          <w:gridAfter w:val="1"/>
          <w:wAfter w:w="6" w:type="dxa"/>
          <w:trHeight w:val="510"/>
        </w:trPr>
        <w:tc>
          <w:tcPr>
            <w:tcW w:w="4063" w:type="dxa"/>
            <w:vMerge/>
          </w:tcPr>
          <w:p w:rsidR="00C30D9D" w:rsidRPr="001E1963" w:rsidRDefault="00C30D9D" w:rsidP="00113E92">
            <w:pPr>
              <w:spacing w:after="0" w:line="240" w:lineRule="auto"/>
              <w:rPr>
                <w:rFonts w:ascii="Times New Roman" w:hAnsi="Times New Roman"/>
              </w:rPr>
            </w:pPr>
          </w:p>
        </w:tc>
        <w:tc>
          <w:tcPr>
            <w:tcW w:w="2427"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НЗП легко поддается оценке и инвентаризации</w:t>
            </w:r>
          </w:p>
        </w:tc>
        <w:tc>
          <w:tcPr>
            <w:tcW w:w="1083"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1-5</w:t>
            </w:r>
          </w:p>
        </w:tc>
        <w:tc>
          <w:tcPr>
            <w:tcW w:w="1803"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5</w:t>
            </w:r>
          </w:p>
        </w:tc>
      </w:tr>
      <w:tr w:rsidR="00C30D9D" w:rsidRPr="001E1963" w:rsidTr="00C30D9D">
        <w:trPr>
          <w:gridAfter w:val="1"/>
          <w:wAfter w:w="6" w:type="dxa"/>
          <w:trHeight w:val="319"/>
        </w:trPr>
        <w:tc>
          <w:tcPr>
            <w:tcW w:w="4063" w:type="dxa"/>
            <w:vMerge/>
          </w:tcPr>
          <w:p w:rsidR="00C30D9D" w:rsidRPr="001E1963" w:rsidRDefault="00C30D9D" w:rsidP="00113E92">
            <w:pPr>
              <w:spacing w:after="0" w:line="240" w:lineRule="auto"/>
              <w:rPr>
                <w:rFonts w:ascii="Times New Roman" w:hAnsi="Times New Roman"/>
              </w:rPr>
            </w:pPr>
          </w:p>
        </w:tc>
        <w:tc>
          <w:tcPr>
            <w:tcW w:w="2427"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НЗП отсутствует</w:t>
            </w:r>
          </w:p>
        </w:tc>
        <w:tc>
          <w:tcPr>
            <w:tcW w:w="1083"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c>
          <w:tcPr>
            <w:tcW w:w="1803" w:type="dxa"/>
            <w:gridSpan w:val="2"/>
          </w:tcPr>
          <w:p w:rsidR="00C30D9D" w:rsidRPr="001E1963" w:rsidRDefault="00C30D9D" w:rsidP="00113E92">
            <w:pPr>
              <w:spacing w:after="0" w:line="240" w:lineRule="auto"/>
              <w:jc w:val="center"/>
              <w:rPr>
                <w:rFonts w:ascii="Times New Roman" w:hAnsi="Times New Roman"/>
              </w:rPr>
            </w:pPr>
          </w:p>
        </w:tc>
      </w:tr>
      <w:tr w:rsidR="00C30D9D" w:rsidRPr="001E1963" w:rsidTr="00C30D9D">
        <w:trPr>
          <w:gridAfter w:val="1"/>
          <w:wAfter w:w="6" w:type="dxa"/>
          <w:trHeight w:val="291"/>
        </w:trPr>
        <w:tc>
          <w:tcPr>
            <w:tcW w:w="4063" w:type="dxa"/>
            <w:vMerge w:val="restart"/>
          </w:tcPr>
          <w:p w:rsidR="00C30D9D" w:rsidRPr="001E1963" w:rsidRDefault="00C30D9D" w:rsidP="00113E92">
            <w:pPr>
              <w:spacing w:after="0" w:line="240" w:lineRule="auto"/>
              <w:rPr>
                <w:rFonts w:ascii="Times New Roman" w:hAnsi="Times New Roman"/>
              </w:rPr>
            </w:pPr>
            <w:r w:rsidRPr="001E1963">
              <w:rPr>
                <w:rFonts w:ascii="Times New Roman" w:hAnsi="Times New Roman"/>
              </w:rPr>
              <w:t>10. Наличие аффилированных лиц</w:t>
            </w:r>
          </w:p>
          <w:p w:rsidR="00C30D9D" w:rsidRPr="001E1963" w:rsidRDefault="00C30D9D" w:rsidP="00113E92">
            <w:pPr>
              <w:spacing w:after="0" w:line="240" w:lineRule="auto"/>
              <w:rPr>
                <w:rFonts w:ascii="Times New Roman" w:hAnsi="Times New Roman"/>
              </w:rPr>
            </w:pPr>
          </w:p>
          <w:p w:rsidR="00C30D9D" w:rsidRPr="001E1963" w:rsidRDefault="00C30D9D" w:rsidP="00113E92">
            <w:pPr>
              <w:spacing w:after="0" w:line="240" w:lineRule="auto"/>
              <w:rPr>
                <w:rFonts w:ascii="Times New Roman" w:hAnsi="Times New Roman"/>
              </w:rPr>
            </w:pPr>
          </w:p>
        </w:tc>
        <w:tc>
          <w:tcPr>
            <w:tcW w:w="2427"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Да</w:t>
            </w:r>
          </w:p>
        </w:tc>
        <w:tc>
          <w:tcPr>
            <w:tcW w:w="1083"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5-8</w:t>
            </w:r>
          </w:p>
        </w:tc>
        <w:tc>
          <w:tcPr>
            <w:tcW w:w="1803" w:type="dxa"/>
            <w:gridSpan w:val="2"/>
          </w:tcPr>
          <w:p w:rsidR="00C30D9D" w:rsidRPr="001E1963" w:rsidRDefault="00C30D9D" w:rsidP="00113E92">
            <w:pPr>
              <w:spacing w:after="0" w:line="240" w:lineRule="auto"/>
              <w:jc w:val="center"/>
              <w:rPr>
                <w:rFonts w:ascii="Times New Roman" w:hAnsi="Times New Roman"/>
              </w:rPr>
            </w:pPr>
          </w:p>
        </w:tc>
      </w:tr>
      <w:tr w:rsidR="00C30D9D" w:rsidRPr="001E1963" w:rsidTr="00C30D9D">
        <w:trPr>
          <w:gridAfter w:val="1"/>
          <w:wAfter w:w="6" w:type="dxa"/>
          <w:trHeight w:val="150"/>
        </w:trPr>
        <w:tc>
          <w:tcPr>
            <w:tcW w:w="4063" w:type="dxa"/>
            <w:vMerge/>
          </w:tcPr>
          <w:p w:rsidR="00C30D9D" w:rsidRPr="001E1963" w:rsidRDefault="00C30D9D" w:rsidP="00113E92">
            <w:pPr>
              <w:spacing w:after="0" w:line="240" w:lineRule="auto"/>
              <w:rPr>
                <w:rFonts w:ascii="Times New Roman" w:hAnsi="Times New Roman"/>
              </w:rPr>
            </w:pPr>
          </w:p>
        </w:tc>
        <w:tc>
          <w:tcPr>
            <w:tcW w:w="2427"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Нет</w:t>
            </w:r>
          </w:p>
        </w:tc>
        <w:tc>
          <w:tcPr>
            <w:tcW w:w="1083"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c>
          <w:tcPr>
            <w:tcW w:w="1803"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r>
      <w:tr w:rsidR="00C30D9D" w:rsidRPr="001E1963" w:rsidTr="00C30D9D">
        <w:trPr>
          <w:gridAfter w:val="2"/>
          <w:wAfter w:w="30" w:type="dxa"/>
          <w:trHeight w:val="510"/>
        </w:trPr>
        <w:tc>
          <w:tcPr>
            <w:tcW w:w="9352" w:type="dxa"/>
            <w:gridSpan w:val="5"/>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Структура организации</w:t>
            </w:r>
          </w:p>
        </w:tc>
      </w:tr>
      <w:tr w:rsidR="00C30D9D" w:rsidRPr="001E1963" w:rsidTr="00C30D9D">
        <w:trPr>
          <w:gridAfter w:val="1"/>
          <w:wAfter w:w="6" w:type="dxa"/>
          <w:trHeight w:val="300"/>
        </w:trPr>
        <w:tc>
          <w:tcPr>
            <w:tcW w:w="4063" w:type="dxa"/>
            <w:vMerge w:val="restart"/>
          </w:tcPr>
          <w:p w:rsidR="00C30D9D" w:rsidRPr="001E1963" w:rsidRDefault="00C30D9D" w:rsidP="00113E92">
            <w:pPr>
              <w:spacing w:after="0" w:line="240" w:lineRule="auto"/>
              <w:rPr>
                <w:rFonts w:ascii="Times New Roman" w:hAnsi="Times New Roman"/>
              </w:rPr>
            </w:pPr>
            <w:r w:rsidRPr="001E1963">
              <w:rPr>
                <w:rFonts w:ascii="Times New Roman" w:hAnsi="Times New Roman"/>
              </w:rPr>
              <w:t>1. Соответствие организационной структуры размеру и степени бизнеса клиента</w:t>
            </w:r>
          </w:p>
        </w:tc>
        <w:tc>
          <w:tcPr>
            <w:tcW w:w="2427"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Недостаточное</w:t>
            </w:r>
          </w:p>
        </w:tc>
        <w:tc>
          <w:tcPr>
            <w:tcW w:w="1083"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1-5</w:t>
            </w:r>
          </w:p>
        </w:tc>
        <w:tc>
          <w:tcPr>
            <w:tcW w:w="1803"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1</w:t>
            </w:r>
          </w:p>
        </w:tc>
      </w:tr>
      <w:tr w:rsidR="00C30D9D" w:rsidRPr="001E1963" w:rsidTr="00C30D9D">
        <w:trPr>
          <w:gridAfter w:val="1"/>
          <w:wAfter w:w="6" w:type="dxa"/>
          <w:trHeight w:val="120"/>
        </w:trPr>
        <w:tc>
          <w:tcPr>
            <w:tcW w:w="4063" w:type="dxa"/>
            <w:vMerge/>
          </w:tcPr>
          <w:p w:rsidR="00C30D9D" w:rsidRPr="001E1963" w:rsidRDefault="00C30D9D" w:rsidP="00113E92">
            <w:pPr>
              <w:spacing w:after="0" w:line="240" w:lineRule="auto"/>
              <w:rPr>
                <w:rFonts w:ascii="Times New Roman" w:hAnsi="Times New Roman"/>
              </w:rPr>
            </w:pPr>
          </w:p>
        </w:tc>
        <w:tc>
          <w:tcPr>
            <w:tcW w:w="2427"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Относительное</w:t>
            </w:r>
          </w:p>
        </w:tc>
        <w:tc>
          <w:tcPr>
            <w:tcW w:w="1083"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1-4</w:t>
            </w:r>
          </w:p>
        </w:tc>
        <w:tc>
          <w:tcPr>
            <w:tcW w:w="1803" w:type="dxa"/>
            <w:gridSpan w:val="2"/>
          </w:tcPr>
          <w:p w:rsidR="00C30D9D" w:rsidRPr="001E1963" w:rsidRDefault="00C30D9D" w:rsidP="00113E92">
            <w:pPr>
              <w:spacing w:after="0" w:line="240" w:lineRule="auto"/>
              <w:jc w:val="center"/>
              <w:rPr>
                <w:rFonts w:ascii="Times New Roman" w:hAnsi="Times New Roman"/>
              </w:rPr>
            </w:pPr>
          </w:p>
        </w:tc>
      </w:tr>
      <w:tr w:rsidR="00C30D9D" w:rsidRPr="001E1963" w:rsidTr="00C30D9D">
        <w:trPr>
          <w:gridAfter w:val="1"/>
          <w:wAfter w:w="6" w:type="dxa"/>
          <w:trHeight w:val="280"/>
        </w:trPr>
        <w:tc>
          <w:tcPr>
            <w:tcW w:w="4063" w:type="dxa"/>
            <w:vMerge/>
          </w:tcPr>
          <w:p w:rsidR="00C30D9D" w:rsidRPr="001E1963" w:rsidRDefault="00C30D9D" w:rsidP="00113E92">
            <w:pPr>
              <w:spacing w:after="0" w:line="240" w:lineRule="auto"/>
              <w:rPr>
                <w:rFonts w:ascii="Times New Roman" w:hAnsi="Times New Roman"/>
              </w:rPr>
            </w:pPr>
          </w:p>
        </w:tc>
        <w:tc>
          <w:tcPr>
            <w:tcW w:w="2427"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Высокое</w:t>
            </w:r>
          </w:p>
        </w:tc>
        <w:tc>
          <w:tcPr>
            <w:tcW w:w="1083"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c>
          <w:tcPr>
            <w:tcW w:w="1803" w:type="dxa"/>
            <w:gridSpan w:val="2"/>
          </w:tcPr>
          <w:p w:rsidR="00C30D9D" w:rsidRPr="001E1963" w:rsidRDefault="00C30D9D" w:rsidP="00113E92">
            <w:pPr>
              <w:spacing w:after="0" w:line="240" w:lineRule="auto"/>
              <w:jc w:val="center"/>
              <w:rPr>
                <w:rFonts w:ascii="Times New Roman" w:hAnsi="Times New Roman"/>
              </w:rPr>
            </w:pPr>
          </w:p>
        </w:tc>
      </w:tr>
      <w:tr w:rsidR="00C30D9D" w:rsidRPr="001E1963" w:rsidTr="00C30D9D">
        <w:trPr>
          <w:gridAfter w:val="1"/>
          <w:wAfter w:w="6" w:type="dxa"/>
          <w:trHeight w:val="510"/>
        </w:trPr>
        <w:tc>
          <w:tcPr>
            <w:tcW w:w="4063" w:type="dxa"/>
            <w:vMerge w:val="restart"/>
          </w:tcPr>
          <w:p w:rsidR="00C30D9D" w:rsidRPr="001E1963" w:rsidRDefault="00C30D9D" w:rsidP="00113E92">
            <w:pPr>
              <w:spacing w:after="0" w:line="240" w:lineRule="auto"/>
              <w:rPr>
                <w:rFonts w:ascii="Times New Roman" w:hAnsi="Times New Roman"/>
              </w:rPr>
            </w:pPr>
            <w:r w:rsidRPr="001E1963">
              <w:rPr>
                <w:rFonts w:ascii="Times New Roman" w:hAnsi="Times New Roman"/>
              </w:rPr>
              <w:t>2. Наличие территориально удаленных подразделений, выполняющих отдельные учетные функции либо оформляющих первичные документы</w:t>
            </w:r>
          </w:p>
        </w:tc>
        <w:tc>
          <w:tcPr>
            <w:tcW w:w="2427"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Да</w:t>
            </w:r>
          </w:p>
        </w:tc>
        <w:tc>
          <w:tcPr>
            <w:tcW w:w="1083"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5-8</w:t>
            </w:r>
          </w:p>
        </w:tc>
        <w:tc>
          <w:tcPr>
            <w:tcW w:w="1803" w:type="dxa"/>
            <w:gridSpan w:val="2"/>
          </w:tcPr>
          <w:p w:rsidR="00C30D9D" w:rsidRPr="001E1963" w:rsidRDefault="00C30D9D" w:rsidP="00113E92">
            <w:pPr>
              <w:spacing w:after="0" w:line="240" w:lineRule="auto"/>
              <w:jc w:val="center"/>
              <w:rPr>
                <w:rFonts w:ascii="Times New Roman" w:hAnsi="Times New Roman"/>
              </w:rPr>
            </w:pPr>
          </w:p>
        </w:tc>
      </w:tr>
      <w:tr w:rsidR="00C30D9D" w:rsidRPr="001E1963" w:rsidTr="00C30D9D">
        <w:trPr>
          <w:gridAfter w:val="1"/>
          <w:wAfter w:w="6" w:type="dxa"/>
          <w:trHeight w:val="510"/>
        </w:trPr>
        <w:tc>
          <w:tcPr>
            <w:tcW w:w="4063" w:type="dxa"/>
            <w:vMerge/>
          </w:tcPr>
          <w:p w:rsidR="00C30D9D" w:rsidRPr="001E1963" w:rsidRDefault="00C30D9D" w:rsidP="00113E92">
            <w:pPr>
              <w:spacing w:after="0" w:line="240" w:lineRule="auto"/>
              <w:rPr>
                <w:rFonts w:ascii="Times New Roman" w:hAnsi="Times New Roman"/>
              </w:rPr>
            </w:pPr>
          </w:p>
        </w:tc>
        <w:tc>
          <w:tcPr>
            <w:tcW w:w="2427"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Нет</w:t>
            </w:r>
          </w:p>
        </w:tc>
        <w:tc>
          <w:tcPr>
            <w:tcW w:w="1083"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c>
          <w:tcPr>
            <w:tcW w:w="1803"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r>
      <w:tr w:rsidR="00C30D9D" w:rsidRPr="001E1963" w:rsidTr="00C30D9D">
        <w:trPr>
          <w:gridAfter w:val="1"/>
          <w:wAfter w:w="6" w:type="dxa"/>
          <w:trHeight w:val="192"/>
        </w:trPr>
        <w:tc>
          <w:tcPr>
            <w:tcW w:w="4063" w:type="dxa"/>
            <w:vMerge w:val="restart"/>
          </w:tcPr>
          <w:p w:rsidR="00C30D9D" w:rsidRPr="001E1963" w:rsidRDefault="00C30D9D" w:rsidP="00113E92">
            <w:pPr>
              <w:spacing w:after="0" w:line="240" w:lineRule="auto"/>
              <w:rPr>
                <w:rFonts w:ascii="Times New Roman" w:hAnsi="Times New Roman"/>
              </w:rPr>
            </w:pPr>
            <w:r w:rsidRPr="001E1963">
              <w:rPr>
                <w:rFonts w:ascii="Times New Roman" w:hAnsi="Times New Roman"/>
              </w:rPr>
              <w:t>3. Наличие территориально удаленных подразделений, имеющих отдельный баланс</w:t>
            </w:r>
          </w:p>
        </w:tc>
        <w:tc>
          <w:tcPr>
            <w:tcW w:w="2427"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Да</w:t>
            </w:r>
          </w:p>
        </w:tc>
        <w:tc>
          <w:tcPr>
            <w:tcW w:w="1083"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5-8</w:t>
            </w:r>
          </w:p>
        </w:tc>
        <w:tc>
          <w:tcPr>
            <w:tcW w:w="1803" w:type="dxa"/>
            <w:gridSpan w:val="2"/>
          </w:tcPr>
          <w:p w:rsidR="00C30D9D" w:rsidRPr="001E1963" w:rsidRDefault="00C30D9D" w:rsidP="00113E92">
            <w:pPr>
              <w:spacing w:after="0" w:line="240" w:lineRule="auto"/>
              <w:jc w:val="center"/>
              <w:rPr>
                <w:rFonts w:ascii="Times New Roman" w:hAnsi="Times New Roman"/>
              </w:rPr>
            </w:pPr>
          </w:p>
        </w:tc>
      </w:tr>
      <w:tr w:rsidR="00C30D9D" w:rsidRPr="001E1963" w:rsidTr="00C30D9D">
        <w:trPr>
          <w:gridAfter w:val="1"/>
          <w:wAfter w:w="6" w:type="dxa"/>
          <w:trHeight w:val="507"/>
        </w:trPr>
        <w:tc>
          <w:tcPr>
            <w:tcW w:w="4063" w:type="dxa"/>
            <w:vMerge/>
          </w:tcPr>
          <w:p w:rsidR="00C30D9D" w:rsidRPr="001E1963" w:rsidRDefault="00C30D9D" w:rsidP="00113E92">
            <w:pPr>
              <w:spacing w:after="0" w:line="240" w:lineRule="auto"/>
              <w:rPr>
                <w:rFonts w:ascii="Times New Roman" w:hAnsi="Times New Roman"/>
              </w:rPr>
            </w:pPr>
          </w:p>
        </w:tc>
        <w:tc>
          <w:tcPr>
            <w:tcW w:w="2427"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Нет</w:t>
            </w:r>
          </w:p>
        </w:tc>
        <w:tc>
          <w:tcPr>
            <w:tcW w:w="1083"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c>
          <w:tcPr>
            <w:tcW w:w="1803"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r>
      <w:tr w:rsidR="00C30D9D" w:rsidRPr="001E1963" w:rsidTr="00C30D9D">
        <w:trPr>
          <w:gridAfter w:val="2"/>
          <w:wAfter w:w="30" w:type="dxa"/>
          <w:trHeight w:val="615"/>
        </w:trPr>
        <w:tc>
          <w:tcPr>
            <w:tcW w:w="9352" w:type="dxa"/>
            <w:gridSpan w:val="5"/>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Опыт и квалификация работников, ответственных за ведение бухгалтерского и налогового учета и составление отчетности</w:t>
            </w:r>
          </w:p>
        </w:tc>
      </w:tr>
    </w:tbl>
    <w:p w:rsidR="00C30D9D" w:rsidRPr="00C30D9D" w:rsidRDefault="00C30D9D" w:rsidP="00C30D9D">
      <w:pPr>
        <w:jc w:val="right"/>
      </w:pPr>
      <w:r w:rsidRPr="00C30D9D">
        <w:rPr>
          <w:rFonts w:ascii="Times New Roman" w:hAnsi="Times New Roman"/>
          <w:sz w:val="28"/>
          <w:szCs w:val="28"/>
        </w:rPr>
        <w:lastRenderedPageBreak/>
        <w:t>Продолжение Приложени</w:t>
      </w:r>
      <w:r>
        <w:rPr>
          <w:rFonts w:ascii="Times New Roman" w:hAnsi="Times New Roman"/>
          <w:sz w:val="28"/>
          <w:szCs w:val="28"/>
        </w:rPr>
        <w:t>я</w:t>
      </w:r>
      <w:proofErr w:type="gramStart"/>
      <w:r w:rsidRPr="00C30D9D">
        <w:rPr>
          <w:rFonts w:ascii="Times New Roman" w:hAnsi="Times New Roman"/>
          <w:sz w:val="28"/>
          <w:szCs w:val="28"/>
        </w:rPr>
        <w:t xml:space="preserve"> Д</w:t>
      </w:r>
      <w:proofErr w:type="gramEnd"/>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1819"/>
        <w:gridCol w:w="13"/>
        <w:gridCol w:w="10"/>
        <w:gridCol w:w="1134"/>
        <w:gridCol w:w="1418"/>
      </w:tblGrid>
      <w:tr w:rsidR="00C30D9D" w:rsidRPr="001E1963" w:rsidTr="00C30D9D">
        <w:trPr>
          <w:trHeight w:val="131"/>
        </w:trPr>
        <w:tc>
          <w:tcPr>
            <w:tcW w:w="4508" w:type="dxa"/>
          </w:tcPr>
          <w:p w:rsidR="00C30D9D" w:rsidRPr="001E1963" w:rsidRDefault="00C30D9D" w:rsidP="00113E92">
            <w:pPr>
              <w:spacing w:after="0" w:line="240" w:lineRule="auto"/>
              <w:jc w:val="center"/>
              <w:rPr>
                <w:rFonts w:ascii="Times New Roman" w:hAnsi="Times New Roman"/>
              </w:rPr>
            </w:pPr>
            <w:r>
              <w:rPr>
                <w:rFonts w:ascii="Times New Roman" w:hAnsi="Times New Roman"/>
              </w:rPr>
              <w:t>1</w:t>
            </w:r>
          </w:p>
        </w:tc>
        <w:tc>
          <w:tcPr>
            <w:tcW w:w="1819" w:type="dxa"/>
          </w:tcPr>
          <w:p w:rsidR="00C30D9D" w:rsidRPr="001E1963" w:rsidRDefault="00C30D9D" w:rsidP="00113E92">
            <w:pPr>
              <w:spacing w:after="0" w:line="240" w:lineRule="auto"/>
              <w:jc w:val="center"/>
              <w:rPr>
                <w:rFonts w:ascii="Times New Roman" w:hAnsi="Times New Roman"/>
              </w:rPr>
            </w:pPr>
            <w:r>
              <w:rPr>
                <w:rFonts w:ascii="Times New Roman" w:hAnsi="Times New Roman"/>
              </w:rPr>
              <w:t>2</w:t>
            </w:r>
          </w:p>
        </w:tc>
        <w:tc>
          <w:tcPr>
            <w:tcW w:w="1157" w:type="dxa"/>
            <w:gridSpan w:val="3"/>
          </w:tcPr>
          <w:p w:rsidR="00C30D9D" w:rsidRPr="001E1963" w:rsidRDefault="00C30D9D" w:rsidP="00113E92">
            <w:pPr>
              <w:spacing w:after="0" w:line="240" w:lineRule="auto"/>
              <w:jc w:val="center"/>
              <w:rPr>
                <w:rFonts w:ascii="Times New Roman" w:hAnsi="Times New Roman"/>
              </w:rPr>
            </w:pPr>
            <w:r>
              <w:rPr>
                <w:rFonts w:ascii="Times New Roman" w:hAnsi="Times New Roman"/>
              </w:rPr>
              <w:t>3</w:t>
            </w:r>
          </w:p>
        </w:tc>
        <w:tc>
          <w:tcPr>
            <w:tcW w:w="1418" w:type="dxa"/>
          </w:tcPr>
          <w:p w:rsidR="00C30D9D" w:rsidRPr="001E1963" w:rsidRDefault="00C30D9D" w:rsidP="00113E92">
            <w:pPr>
              <w:spacing w:after="0" w:line="240" w:lineRule="auto"/>
              <w:jc w:val="center"/>
              <w:rPr>
                <w:rFonts w:ascii="Times New Roman" w:hAnsi="Times New Roman"/>
              </w:rPr>
            </w:pPr>
            <w:r>
              <w:rPr>
                <w:rFonts w:ascii="Times New Roman" w:hAnsi="Times New Roman"/>
              </w:rPr>
              <w:t>4</w:t>
            </w:r>
          </w:p>
        </w:tc>
      </w:tr>
      <w:tr w:rsidR="00C30D9D" w:rsidRPr="001E1963" w:rsidTr="00C30D9D">
        <w:trPr>
          <w:trHeight w:val="308"/>
        </w:trPr>
        <w:tc>
          <w:tcPr>
            <w:tcW w:w="4508" w:type="dxa"/>
            <w:vMerge w:val="restart"/>
          </w:tcPr>
          <w:p w:rsidR="00C30D9D" w:rsidRPr="001E1963" w:rsidRDefault="00C30D9D" w:rsidP="00113E92">
            <w:pPr>
              <w:spacing w:after="0" w:line="240" w:lineRule="auto"/>
              <w:rPr>
                <w:rFonts w:ascii="Times New Roman" w:hAnsi="Times New Roman"/>
              </w:rPr>
            </w:pPr>
            <w:r w:rsidRPr="001E1963">
              <w:rPr>
                <w:rFonts w:ascii="Times New Roman" w:hAnsi="Times New Roman"/>
              </w:rPr>
              <w:t>1. Главный бухгалтер имеет высшее или среднее специальное образование</w:t>
            </w:r>
          </w:p>
        </w:tc>
        <w:tc>
          <w:tcPr>
            <w:tcW w:w="1832"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Да</w:t>
            </w:r>
          </w:p>
        </w:tc>
        <w:tc>
          <w:tcPr>
            <w:tcW w:w="1144"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1-5</w:t>
            </w:r>
          </w:p>
        </w:tc>
        <w:tc>
          <w:tcPr>
            <w:tcW w:w="1418"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5</w:t>
            </w:r>
          </w:p>
        </w:tc>
      </w:tr>
      <w:tr w:rsidR="00C30D9D" w:rsidRPr="001E1963" w:rsidTr="00C30D9D">
        <w:trPr>
          <w:trHeight w:val="411"/>
        </w:trPr>
        <w:tc>
          <w:tcPr>
            <w:tcW w:w="4508" w:type="dxa"/>
            <w:vMerge/>
          </w:tcPr>
          <w:p w:rsidR="00C30D9D" w:rsidRPr="001E1963" w:rsidRDefault="00C30D9D" w:rsidP="00113E92">
            <w:pPr>
              <w:spacing w:after="0" w:line="240" w:lineRule="auto"/>
              <w:rPr>
                <w:rFonts w:ascii="Times New Roman" w:hAnsi="Times New Roman"/>
              </w:rPr>
            </w:pPr>
          </w:p>
        </w:tc>
        <w:tc>
          <w:tcPr>
            <w:tcW w:w="1832"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Нет</w:t>
            </w:r>
          </w:p>
        </w:tc>
        <w:tc>
          <w:tcPr>
            <w:tcW w:w="1144"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5-10</w:t>
            </w:r>
          </w:p>
        </w:tc>
        <w:tc>
          <w:tcPr>
            <w:tcW w:w="1418"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339"/>
        </w:trPr>
        <w:tc>
          <w:tcPr>
            <w:tcW w:w="4508" w:type="dxa"/>
            <w:vMerge w:val="restart"/>
          </w:tcPr>
          <w:p w:rsidR="00C30D9D" w:rsidRPr="001E1963" w:rsidRDefault="00C30D9D" w:rsidP="00113E92">
            <w:pPr>
              <w:spacing w:after="0" w:line="240" w:lineRule="auto"/>
              <w:rPr>
                <w:rFonts w:ascii="Times New Roman" w:hAnsi="Times New Roman"/>
              </w:rPr>
            </w:pPr>
            <w:r w:rsidRPr="001E1963">
              <w:rPr>
                <w:rFonts w:ascii="Times New Roman" w:hAnsi="Times New Roman"/>
              </w:rPr>
              <w:t>Стаж работы в данной должности</w:t>
            </w:r>
          </w:p>
        </w:tc>
        <w:tc>
          <w:tcPr>
            <w:tcW w:w="1832"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Менее 2-х лет</w:t>
            </w:r>
          </w:p>
        </w:tc>
        <w:tc>
          <w:tcPr>
            <w:tcW w:w="1144"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8-10</w:t>
            </w:r>
          </w:p>
        </w:tc>
        <w:tc>
          <w:tcPr>
            <w:tcW w:w="1418"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260"/>
        </w:trPr>
        <w:tc>
          <w:tcPr>
            <w:tcW w:w="4508" w:type="dxa"/>
            <w:vMerge/>
          </w:tcPr>
          <w:p w:rsidR="00C30D9D" w:rsidRPr="001E1963" w:rsidRDefault="00C30D9D" w:rsidP="00113E92">
            <w:pPr>
              <w:spacing w:after="0" w:line="240" w:lineRule="auto"/>
              <w:rPr>
                <w:rFonts w:ascii="Times New Roman" w:hAnsi="Times New Roman"/>
              </w:rPr>
            </w:pPr>
          </w:p>
        </w:tc>
        <w:tc>
          <w:tcPr>
            <w:tcW w:w="1832"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От 2 до 10</w:t>
            </w:r>
          </w:p>
        </w:tc>
        <w:tc>
          <w:tcPr>
            <w:tcW w:w="1144"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1-3</w:t>
            </w:r>
          </w:p>
        </w:tc>
        <w:tc>
          <w:tcPr>
            <w:tcW w:w="1418"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273"/>
        </w:trPr>
        <w:tc>
          <w:tcPr>
            <w:tcW w:w="4508" w:type="dxa"/>
          </w:tcPr>
          <w:p w:rsidR="00C30D9D" w:rsidRPr="001E1963" w:rsidRDefault="00C30D9D" w:rsidP="00113E92">
            <w:pPr>
              <w:spacing w:after="0" w:line="240" w:lineRule="auto"/>
              <w:rPr>
                <w:rFonts w:ascii="Times New Roman" w:hAnsi="Times New Roman"/>
              </w:rPr>
            </w:pPr>
          </w:p>
        </w:tc>
        <w:tc>
          <w:tcPr>
            <w:tcW w:w="1832"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Свыше 10</w:t>
            </w:r>
          </w:p>
        </w:tc>
        <w:tc>
          <w:tcPr>
            <w:tcW w:w="1144"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1-3</w:t>
            </w:r>
          </w:p>
        </w:tc>
        <w:tc>
          <w:tcPr>
            <w:tcW w:w="1418"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3</w:t>
            </w:r>
          </w:p>
        </w:tc>
      </w:tr>
      <w:tr w:rsidR="00C30D9D" w:rsidRPr="001E1963" w:rsidTr="00C30D9D">
        <w:trPr>
          <w:trHeight w:val="225"/>
        </w:trPr>
        <w:tc>
          <w:tcPr>
            <w:tcW w:w="4508" w:type="dxa"/>
          </w:tcPr>
          <w:p w:rsidR="00C30D9D" w:rsidRPr="001E1963" w:rsidRDefault="00C30D9D" w:rsidP="00113E92">
            <w:pPr>
              <w:spacing w:after="0" w:line="240" w:lineRule="auto"/>
              <w:rPr>
                <w:rFonts w:ascii="Times New Roman" w:hAnsi="Times New Roman"/>
              </w:rPr>
            </w:pPr>
            <w:r w:rsidRPr="001E1963">
              <w:rPr>
                <w:rFonts w:ascii="Times New Roman" w:hAnsi="Times New Roman"/>
              </w:rPr>
              <w:t>Стаж работы в проверяемой организации</w:t>
            </w:r>
          </w:p>
        </w:tc>
        <w:tc>
          <w:tcPr>
            <w:tcW w:w="1832"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Менее 1 года</w:t>
            </w:r>
          </w:p>
        </w:tc>
        <w:tc>
          <w:tcPr>
            <w:tcW w:w="1144"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5-10</w:t>
            </w:r>
          </w:p>
        </w:tc>
        <w:tc>
          <w:tcPr>
            <w:tcW w:w="1418"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228"/>
        </w:trPr>
        <w:tc>
          <w:tcPr>
            <w:tcW w:w="4508" w:type="dxa"/>
            <w:vMerge w:val="restart"/>
          </w:tcPr>
          <w:p w:rsidR="00C30D9D" w:rsidRPr="001E1963" w:rsidRDefault="00C30D9D" w:rsidP="00113E92">
            <w:pPr>
              <w:spacing w:after="0" w:line="240" w:lineRule="auto"/>
              <w:rPr>
                <w:rFonts w:ascii="Times New Roman" w:hAnsi="Times New Roman"/>
              </w:rPr>
            </w:pPr>
          </w:p>
        </w:tc>
        <w:tc>
          <w:tcPr>
            <w:tcW w:w="1832"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От 1 до 5</w:t>
            </w:r>
          </w:p>
        </w:tc>
        <w:tc>
          <w:tcPr>
            <w:tcW w:w="1144"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3-5</w:t>
            </w:r>
          </w:p>
        </w:tc>
        <w:tc>
          <w:tcPr>
            <w:tcW w:w="1418"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260"/>
        </w:trPr>
        <w:tc>
          <w:tcPr>
            <w:tcW w:w="4508" w:type="dxa"/>
            <w:vMerge/>
          </w:tcPr>
          <w:p w:rsidR="00C30D9D" w:rsidRPr="001E1963" w:rsidRDefault="00C30D9D" w:rsidP="00113E92">
            <w:pPr>
              <w:spacing w:after="0" w:line="240" w:lineRule="auto"/>
              <w:rPr>
                <w:rFonts w:ascii="Times New Roman" w:hAnsi="Times New Roman"/>
              </w:rPr>
            </w:pPr>
          </w:p>
        </w:tc>
        <w:tc>
          <w:tcPr>
            <w:tcW w:w="1832"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Свыше 5</w:t>
            </w:r>
          </w:p>
        </w:tc>
        <w:tc>
          <w:tcPr>
            <w:tcW w:w="1144"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1-3</w:t>
            </w:r>
          </w:p>
        </w:tc>
        <w:tc>
          <w:tcPr>
            <w:tcW w:w="1418"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3</w:t>
            </w:r>
          </w:p>
        </w:tc>
      </w:tr>
      <w:tr w:rsidR="00C30D9D" w:rsidRPr="001E1963" w:rsidTr="00C30D9D">
        <w:trPr>
          <w:trHeight w:val="336"/>
        </w:trPr>
        <w:tc>
          <w:tcPr>
            <w:tcW w:w="4508" w:type="dxa"/>
            <w:vMerge w:val="restart"/>
          </w:tcPr>
          <w:p w:rsidR="00C30D9D" w:rsidRPr="001E1963" w:rsidRDefault="00C30D9D" w:rsidP="00113E92">
            <w:pPr>
              <w:spacing w:after="0" w:line="240" w:lineRule="auto"/>
              <w:rPr>
                <w:rFonts w:ascii="Times New Roman" w:hAnsi="Times New Roman"/>
              </w:rPr>
            </w:pPr>
            <w:r w:rsidRPr="001E1963">
              <w:rPr>
                <w:rFonts w:ascii="Times New Roman" w:hAnsi="Times New Roman"/>
              </w:rPr>
              <w:t>2. Средний возраст работников бухгалтерской и налоговой службы</w:t>
            </w:r>
          </w:p>
        </w:tc>
        <w:tc>
          <w:tcPr>
            <w:tcW w:w="1832"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От 20 до 30 лет</w:t>
            </w:r>
          </w:p>
        </w:tc>
        <w:tc>
          <w:tcPr>
            <w:tcW w:w="1144"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5-10</w:t>
            </w:r>
          </w:p>
        </w:tc>
        <w:tc>
          <w:tcPr>
            <w:tcW w:w="1418"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270"/>
        </w:trPr>
        <w:tc>
          <w:tcPr>
            <w:tcW w:w="4508" w:type="dxa"/>
            <w:vMerge/>
          </w:tcPr>
          <w:p w:rsidR="00C30D9D" w:rsidRPr="001E1963" w:rsidRDefault="00C30D9D" w:rsidP="00113E92">
            <w:pPr>
              <w:spacing w:after="0" w:line="240" w:lineRule="auto"/>
              <w:rPr>
                <w:rFonts w:ascii="Times New Roman" w:hAnsi="Times New Roman"/>
              </w:rPr>
            </w:pPr>
          </w:p>
        </w:tc>
        <w:tc>
          <w:tcPr>
            <w:tcW w:w="1832"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Свыше 30</w:t>
            </w:r>
          </w:p>
        </w:tc>
        <w:tc>
          <w:tcPr>
            <w:tcW w:w="1144"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1-5</w:t>
            </w:r>
          </w:p>
        </w:tc>
        <w:tc>
          <w:tcPr>
            <w:tcW w:w="1418"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5</w:t>
            </w:r>
          </w:p>
        </w:tc>
      </w:tr>
      <w:tr w:rsidR="00C30D9D" w:rsidRPr="001E1963" w:rsidTr="00C30D9D">
        <w:trPr>
          <w:trHeight w:val="198"/>
        </w:trPr>
        <w:tc>
          <w:tcPr>
            <w:tcW w:w="4508" w:type="dxa"/>
            <w:vMerge w:val="restart"/>
          </w:tcPr>
          <w:p w:rsidR="00C30D9D" w:rsidRPr="001E1963" w:rsidRDefault="00C30D9D" w:rsidP="00113E92">
            <w:pPr>
              <w:spacing w:after="0" w:line="240" w:lineRule="auto"/>
              <w:rPr>
                <w:rFonts w:ascii="Times New Roman" w:hAnsi="Times New Roman"/>
              </w:rPr>
            </w:pPr>
            <w:r w:rsidRPr="001E1963">
              <w:rPr>
                <w:rFonts w:ascii="Times New Roman" w:hAnsi="Times New Roman"/>
              </w:rPr>
              <w:t>3. Доля работников бухгалтерии и налоговой службы, имеющих высшее и среднее экономическое образование</w:t>
            </w:r>
          </w:p>
        </w:tc>
        <w:tc>
          <w:tcPr>
            <w:tcW w:w="1832"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Менее 30%</w:t>
            </w:r>
          </w:p>
        </w:tc>
        <w:tc>
          <w:tcPr>
            <w:tcW w:w="1144"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8-10</w:t>
            </w:r>
          </w:p>
        </w:tc>
        <w:tc>
          <w:tcPr>
            <w:tcW w:w="1418"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230"/>
        </w:trPr>
        <w:tc>
          <w:tcPr>
            <w:tcW w:w="4508" w:type="dxa"/>
            <w:vMerge/>
          </w:tcPr>
          <w:p w:rsidR="00C30D9D" w:rsidRPr="001E1963" w:rsidRDefault="00C30D9D" w:rsidP="00113E92">
            <w:pPr>
              <w:spacing w:after="0" w:line="240" w:lineRule="auto"/>
              <w:rPr>
                <w:rFonts w:ascii="Times New Roman" w:hAnsi="Times New Roman"/>
              </w:rPr>
            </w:pPr>
          </w:p>
        </w:tc>
        <w:tc>
          <w:tcPr>
            <w:tcW w:w="1832"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От 30% до 65%</w:t>
            </w:r>
          </w:p>
        </w:tc>
        <w:tc>
          <w:tcPr>
            <w:tcW w:w="1144"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5-8</w:t>
            </w:r>
          </w:p>
        </w:tc>
        <w:tc>
          <w:tcPr>
            <w:tcW w:w="1418"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248"/>
        </w:trPr>
        <w:tc>
          <w:tcPr>
            <w:tcW w:w="4508" w:type="dxa"/>
            <w:vMerge/>
          </w:tcPr>
          <w:p w:rsidR="00C30D9D" w:rsidRPr="001E1963" w:rsidRDefault="00C30D9D" w:rsidP="00113E92">
            <w:pPr>
              <w:spacing w:after="0" w:line="240" w:lineRule="auto"/>
              <w:rPr>
                <w:rFonts w:ascii="Times New Roman" w:hAnsi="Times New Roman"/>
              </w:rPr>
            </w:pPr>
          </w:p>
        </w:tc>
        <w:tc>
          <w:tcPr>
            <w:tcW w:w="1832"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Более 65%</w:t>
            </w:r>
          </w:p>
        </w:tc>
        <w:tc>
          <w:tcPr>
            <w:tcW w:w="1144"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1-5</w:t>
            </w:r>
          </w:p>
        </w:tc>
        <w:tc>
          <w:tcPr>
            <w:tcW w:w="1418"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5</w:t>
            </w:r>
          </w:p>
        </w:tc>
      </w:tr>
      <w:tr w:rsidR="00C30D9D" w:rsidRPr="001E1963" w:rsidTr="00C30D9D">
        <w:trPr>
          <w:trHeight w:val="326"/>
        </w:trPr>
        <w:tc>
          <w:tcPr>
            <w:tcW w:w="4508" w:type="dxa"/>
            <w:vMerge w:val="restart"/>
          </w:tcPr>
          <w:p w:rsidR="00C30D9D" w:rsidRPr="001E1963" w:rsidRDefault="00C30D9D" w:rsidP="00113E92">
            <w:pPr>
              <w:spacing w:after="0" w:line="240" w:lineRule="auto"/>
              <w:rPr>
                <w:rFonts w:ascii="Times New Roman" w:hAnsi="Times New Roman"/>
              </w:rPr>
            </w:pPr>
            <w:r w:rsidRPr="001E1963">
              <w:rPr>
                <w:rFonts w:ascii="Times New Roman" w:hAnsi="Times New Roman"/>
              </w:rPr>
              <w:t xml:space="preserve">4. Доля работников бухгалтерии и налоговой службы, обучавшихся за последний год на курсах повышения квалификации, посещающих семинары, получающих дополнительное образование   </w:t>
            </w:r>
          </w:p>
        </w:tc>
        <w:tc>
          <w:tcPr>
            <w:tcW w:w="1842" w:type="dxa"/>
            <w:gridSpan w:val="3"/>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Менее 20%</w:t>
            </w:r>
          </w:p>
        </w:tc>
        <w:tc>
          <w:tcPr>
            <w:tcW w:w="1134"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8-10</w:t>
            </w:r>
          </w:p>
        </w:tc>
        <w:tc>
          <w:tcPr>
            <w:tcW w:w="1418"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401"/>
        </w:trPr>
        <w:tc>
          <w:tcPr>
            <w:tcW w:w="4508" w:type="dxa"/>
            <w:vMerge/>
          </w:tcPr>
          <w:p w:rsidR="00C30D9D" w:rsidRPr="001E1963" w:rsidRDefault="00C30D9D" w:rsidP="00113E92">
            <w:pPr>
              <w:spacing w:after="0" w:line="240" w:lineRule="auto"/>
              <w:rPr>
                <w:rFonts w:ascii="Times New Roman" w:hAnsi="Times New Roman"/>
              </w:rPr>
            </w:pPr>
          </w:p>
        </w:tc>
        <w:tc>
          <w:tcPr>
            <w:tcW w:w="1842" w:type="dxa"/>
            <w:gridSpan w:val="3"/>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От 20% до 40%</w:t>
            </w:r>
          </w:p>
        </w:tc>
        <w:tc>
          <w:tcPr>
            <w:tcW w:w="1134"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5-8</w:t>
            </w:r>
          </w:p>
        </w:tc>
        <w:tc>
          <w:tcPr>
            <w:tcW w:w="1418"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615"/>
        </w:trPr>
        <w:tc>
          <w:tcPr>
            <w:tcW w:w="4508" w:type="dxa"/>
            <w:vMerge/>
          </w:tcPr>
          <w:p w:rsidR="00C30D9D" w:rsidRPr="001E1963" w:rsidRDefault="00C30D9D" w:rsidP="00113E92">
            <w:pPr>
              <w:spacing w:after="0" w:line="240" w:lineRule="auto"/>
              <w:rPr>
                <w:rFonts w:ascii="Times New Roman" w:hAnsi="Times New Roman"/>
              </w:rPr>
            </w:pPr>
          </w:p>
        </w:tc>
        <w:tc>
          <w:tcPr>
            <w:tcW w:w="1842" w:type="dxa"/>
            <w:gridSpan w:val="3"/>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Свыше 40%</w:t>
            </w:r>
          </w:p>
        </w:tc>
        <w:tc>
          <w:tcPr>
            <w:tcW w:w="1134"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1-5</w:t>
            </w:r>
          </w:p>
        </w:tc>
        <w:tc>
          <w:tcPr>
            <w:tcW w:w="1418"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96"/>
        </w:trPr>
        <w:tc>
          <w:tcPr>
            <w:tcW w:w="4508" w:type="dxa"/>
            <w:vMerge w:val="restart"/>
          </w:tcPr>
          <w:p w:rsidR="00C30D9D" w:rsidRPr="001E1963" w:rsidRDefault="00C30D9D" w:rsidP="00113E92">
            <w:pPr>
              <w:spacing w:after="0" w:line="240" w:lineRule="auto"/>
              <w:rPr>
                <w:rFonts w:ascii="Times New Roman" w:hAnsi="Times New Roman"/>
              </w:rPr>
            </w:pPr>
            <w:r w:rsidRPr="001E1963">
              <w:rPr>
                <w:rFonts w:ascii="Times New Roman" w:hAnsi="Times New Roman"/>
              </w:rPr>
              <w:t>5. Текучесть кадров бухгалтерии и налоговой службы</w:t>
            </w:r>
          </w:p>
        </w:tc>
        <w:tc>
          <w:tcPr>
            <w:tcW w:w="1842" w:type="dxa"/>
            <w:gridSpan w:val="3"/>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Высокая (свыше 40%)</w:t>
            </w:r>
          </w:p>
        </w:tc>
        <w:tc>
          <w:tcPr>
            <w:tcW w:w="1134"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8-10</w:t>
            </w:r>
          </w:p>
        </w:tc>
        <w:tc>
          <w:tcPr>
            <w:tcW w:w="1418"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397"/>
        </w:trPr>
        <w:tc>
          <w:tcPr>
            <w:tcW w:w="4508" w:type="dxa"/>
            <w:vMerge/>
          </w:tcPr>
          <w:p w:rsidR="00C30D9D" w:rsidRPr="001E1963" w:rsidRDefault="00C30D9D" w:rsidP="00113E92">
            <w:pPr>
              <w:spacing w:after="0" w:line="240" w:lineRule="auto"/>
              <w:rPr>
                <w:rFonts w:ascii="Times New Roman" w:hAnsi="Times New Roman"/>
              </w:rPr>
            </w:pPr>
          </w:p>
        </w:tc>
        <w:tc>
          <w:tcPr>
            <w:tcW w:w="1842" w:type="dxa"/>
            <w:gridSpan w:val="3"/>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Средняя (от 10 до 40%)</w:t>
            </w:r>
          </w:p>
        </w:tc>
        <w:tc>
          <w:tcPr>
            <w:tcW w:w="1134"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5-8</w:t>
            </w:r>
          </w:p>
        </w:tc>
        <w:tc>
          <w:tcPr>
            <w:tcW w:w="1418"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276"/>
        </w:trPr>
        <w:tc>
          <w:tcPr>
            <w:tcW w:w="4508" w:type="dxa"/>
            <w:vMerge/>
          </w:tcPr>
          <w:p w:rsidR="00C30D9D" w:rsidRPr="001E1963" w:rsidRDefault="00C30D9D" w:rsidP="00113E92">
            <w:pPr>
              <w:spacing w:after="0" w:line="240" w:lineRule="auto"/>
              <w:rPr>
                <w:rFonts w:ascii="Times New Roman" w:hAnsi="Times New Roman"/>
              </w:rPr>
            </w:pPr>
          </w:p>
        </w:tc>
        <w:tc>
          <w:tcPr>
            <w:tcW w:w="1842" w:type="dxa"/>
            <w:gridSpan w:val="3"/>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Низкая (менее 10%)</w:t>
            </w:r>
          </w:p>
        </w:tc>
        <w:tc>
          <w:tcPr>
            <w:tcW w:w="1134"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1-5</w:t>
            </w:r>
          </w:p>
        </w:tc>
        <w:tc>
          <w:tcPr>
            <w:tcW w:w="1418"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615"/>
        </w:trPr>
        <w:tc>
          <w:tcPr>
            <w:tcW w:w="8902" w:type="dxa"/>
            <w:gridSpan w:val="6"/>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Наличие обстоятельств, влияющих на возможность искажения показателей финансовой и бухгалтерской отчетности</w:t>
            </w:r>
          </w:p>
        </w:tc>
      </w:tr>
      <w:tr w:rsidR="00C30D9D" w:rsidRPr="001E1963" w:rsidTr="00C30D9D">
        <w:trPr>
          <w:trHeight w:val="288"/>
        </w:trPr>
        <w:tc>
          <w:tcPr>
            <w:tcW w:w="4508" w:type="dxa"/>
            <w:vMerge w:val="restart"/>
          </w:tcPr>
          <w:p w:rsidR="00C30D9D" w:rsidRPr="001E1963" w:rsidRDefault="00C30D9D" w:rsidP="00113E92">
            <w:pPr>
              <w:spacing w:after="0" w:line="240" w:lineRule="auto"/>
              <w:rPr>
                <w:rFonts w:ascii="Times New Roman" w:hAnsi="Times New Roman"/>
              </w:rPr>
            </w:pPr>
            <w:r w:rsidRPr="001E1963">
              <w:rPr>
                <w:rFonts w:ascii="Times New Roman" w:hAnsi="Times New Roman"/>
              </w:rPr>
              <w:t>1. Угроза непрерывности деятельности</w:t>
            </w:r>
          </w:p>
        </w:tc>
        <w:tc>
          <w:tcPr>
            <w:tcW w:w="1842" w:type="dxa"/>
            <w:gridSpan w:val="3"/>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Да</w:t>
            </w:r>
          </w:p>
        </w:tc>
        <w:tc>
          <w:tcPr>
            <w:tcW w:w="1134"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5-10</w:t>
            </w:r>
          </w:p>
        </w:tc>
        <w:tc>
          <w:tcPr>
            <w:tcW w:w="1418"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264"/>
        </w:trPr>
        <w:tc>
          <w:tcPr>
            <w:tcW w:w="4508" w:type="dxa"/>
            <w:vMerge/>
          </w:tcPr>
          <w:p w:rsidR="00C30D9D" w:rsidRPr="001E1963" w:rsidRDefault="00C30D9D" w:rsidP="00113E92">
            <w:pPr>
              <w:spacing w:after="0" w:line="240" w:lineRule="auto"/>
              <w:rPr>
                <w:rFonts w:ascii="Times New Roman" w:hAnsi="Times New Roman"/>
              </w:rPr>
            </w:pPr>
          </w:p>
        </w:tc>
        <w:tc>
          <w:tcPr>
            <w:tcW w:w="1842" w:type="dxa"/>
            <w:gridSpan w:val="3"/>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Нет</w:t>
            </w:r>
          </w:p>
        </w:tc>
        <w:tc>
          <w:tcPr>
            <w:tcW w:w="1134"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c>
          <w:tcPr>
            <w:tcW w:w="1418"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r>
      <w:tr w:rsidR="00C30D9D" w:rsidRPr="001E1963" w:rsidTr="00C30D9D">
        <w:trPr>
          <w:trHeight w:val="70"/>
        </w:trPr>
        <w:tc>
          <w:tcPr>
            <w:tcW w:w="4508" w:type="dxa"/>
            <w:vMerge w:val="restart"/>
          </w:tcPr>
          <w:p w:rsidR="00C30D9D" w:rsidRPr="001E1963" w:rsidRDefault="00C30D9D" w:rsidP="00113E92">
            <w:pPr>
              <w:spacing w:after="0" w:line="240" w:lineRule="auto"/>
              <w:rPr>
                <w:rFonts w:ascii="Times New Roman" w:hAnsi="Times New Roman"/>
              </w:rPr>
            </w:pPr>
            <w:r w:rsidRPr="001E1963">
              <w:rPr>
                <w:rFonts w:ascii="Times New Roman" w:hAnsi="Times New Roman"/>
              </w:rPr>
              <w:t>2. Реорганизация</w:t>
            </w:r>
          </w:p>
        </w:tc>
        <w:tc>
          <w:tcPr>
            <w:tcW w:w="1842" w:type="dxa"/>
            <w:gridSpan w:val="3"/>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Да</w:t>
            </w:r>
          </w:p>
        </w:tc>
        <w:tc>
          <w:tcPr>
            <w:tcW w:w="1134"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5-10</w:t>
            </w:r>
          </w:p>
        </w:tc>
        <w:tc>
          <w:tcPr>
            <w:tcW w:w="1418"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324"/>
        </w:trPr>
        <w:tc>
          <w:tcPr>
            <w:tcW w:w="4508" w:type="dxa"/>
            <w:vMerge/>
          </w:tcPr>
          <w:p w:rsidR="00C30D9D" w:rsidRPr="001E1963" w:rsidRDefault="00C30D9D" w:rsidP="00113E92">
            <w:pPr>
              <w:spacing w:after="0" w:line="240" w:lineRule="auto"/>
              <w:rPr>
                <w:rFonts w:ascii="Times New Roman" w:hAnsi="Times New Roman"/>
              </w:rPr>
            </w:pPr>
          </w:p>
        </w:tc>
        <w:tc>
          <w:tcPr>
            <w:tcW w:w="1842" w:type="dxa"/>
            <w:gridSpan w:val="3"/>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Нет</w:t>
            </w:r>
          </w:p>
        </w:tc>
        <w:tc>
          <w:tcPr>
            <w:tcW w:w="1134"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c>
          <w:tcPr>
            <w:tcW w:w="1418"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r>
      <w:tr w:rsidR="00C30D9D" w:rsidRPr="001E1963" w:rsidTr="00C30D9D">
        <w:trPr>
          <w:trHeight w:val="615"/>
        </w:trPr>
        <w:tc>
          <w:tcPr>
            <w:tcW w:w="4508" w:type="dxa"/>
            <w:vMerge w:val="restart"/>
          </w:tcPr>
          <w:p w:rsidR="00C30D9D" w:rsidRPr="001E1963" w:rsidRDefault="00C30D9D" w:rsidP="00113E92">
            <w:pPr>
              <w:pStyle w:val="a3"/>
              <w:numPr>
                <w:ilvl w:val="0"/>
                <w:numId w:val="4"/>
              </w:numPr>
              <w:tabs>
                <w:tab w:val="clear" w:pos="720"/>
                <w:tab w:val="num" w:pos="0"/>
              </w:tabs>
              <w:spacing w:after="0" w:line="240" w:lineRule="auto"/>
              <w:ind w:left="180" w:firstLine="0"/>
              <w:jc w:val="both"/>
              <w:rPr>
                <w:rFonts w:ascii="Times New Roman" w:hAnsi="Times New Roman"/>
              </w:rPr>
            </w:pPr>
            <w:r w:rsidRPr="001E1963">
              <w:rPr>
                <w:rFonts w:ascii="Times New Roman" w:hAnsi="Times New Roman"/>
              </w:rPr>
              <w:t>Наличие внешнего давления на руководителей и персонал (со стороны собственников, проверяющих органов, вышестоящих организаций)</w:t>
            </w:r>
          </w:p>
          <w:p w:rsidR="00C30D9D" w:rsidRPr="001E1963" w:rsidRDefault="00C30D9D" w:rsidP="00113E92">
            <w:pPr>
              <w:pStyle w:val="a3"/>
              <w:spacing w:after="0" w:line="240" w:lineRule="auto"/>
              <w:rPr>
                <w:rFonts w:ascii="Times New Roman" w:hAnsi="Times New Roman"/>
                <w:sz w:val="20"/>
                <w:szCs w:val="20"/>
              </w:rPr>
            </w:pPr>
          </w:p>
        </w:tc>
        <w:tc>
          <w:tcPr>
            <w:tcW w:w="1842" w:type="dxa"/>
            <w:gridSpan w:val="3"/>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Да</w:t>
            </w:r>
          </w:p>
        </w:tc>
        <w:tc>
          <w:tcPr>
            <w:tcW w:w="1134"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5-10</w:t>
            </w:r>
          </w:p>
        </w:tc>
        <w:tc>
          <w:tcPr>
            <w:tcW w:w="1418"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525"/>
        </w:trPr>
        <w:tc>
          <w:tcPr>
            <w:tcW w:w="4508" w:type="dxa"/>
            <w:vMerge/>
          </w:tcPr>
          <w:p w:rsidR="00C30D9D" w:rsidRPr="001E1963" w:rsidRDefault="00C30D9D" w:rsidP="00113E92">
            <w:pPr>
              <w:spacing w:after="0" w:line="240" w:lineRule="auto"/>
              <w:rPr>
                <w:rFonts w:ascii="Times New Roman" w:hAnsi="Times New Roman"/>
              </w:rPr>
            </w:pPr>
          </w:p>
        </w:tc>
        <w:tc>
          <w:tcPr>
            <w:tcW w:w="1842" w:type="dxa"/>
            <w:gridSpan w:val="3"/>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Нет</w:t>
            </w:r>
          </w:p>
        </w:tc>
        <w:tc>
          <w:tcPr>
            <w:tcW w:w="1134"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c>
          <w:tcPr>
            <w:tcW w:w="1418"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r>
      <w:tr w:rsidR="00C30D9D" w:rsidRPr="001E1963" w:rsidTr="00C30D9D">
        <w:trPr>
          <w:trHeight w:val="95"/>
        </w:trPr>
        <w:tc>
          <w:tcPr>
            <w:tcW w:w="4508" w:type="dxa"/>
            <w:vMerge/>
          </w:tcPr>
          <w:p w:rsidR="00C30D9D" w:rsidRPr="001E1963" w:rsidRDefault="00C30D9D" w:rsidP="00113E92">
            <w:pPr>
              <w:spacing w:after="0" w:line="240" w:lineRule="auto"/>
              <w:rPr>
                <w:rFonts w:ascii="Times New Roman" w:hAnsi="Times New Roman"/>
              </w:rPr>
            </w:pPr>
          </w:p>
        </w:tc>
        <w:tc>
          <w:tcPr>
            <w:tcW w:w="1842" w:type="dxa"/>
            <w:gridSpan w:val="3"/>
          </w:tcPr>
          <w:p w:rsidR="00C30D9D" w:rsidRPr="001E1963" w:rsidRDefault="00C30D9D" w:rsidP="00113E92">
            <w:pPr>
              <w:spacing w:after="0" w:line="240" w:lineRule="auto"/>
              <w:rPr>
                <w:rFonts w:ascii="Times New Roman" w:hAnsi="Times New Roman"/>
                <w:b/>
              </w:rPr>
            </w:pPr>
          </w:p>
        </w:tc>
        <w:tc>
          <w:tcPr>
            <w:tcW w:w="1134" w:type="dxa"/>
          </w:tcPr>
          <w:p w:rsidR="00C30D9D" w:rsidRPr="001E1963" w:rsidRDefault="00C30D9D" w:rsidP="00113E92">
            <w:pPr>
              <w:spacing w:after="0" w:line="240" w:lineRule="auto"/>
              <w:rPr>
                <w:rFonts w:ascii="Times New Roman" w:hAnsi="Times New Roman"/>
                <w:b/>
              </w:rPr>
            </w:pPr>
          </w:p>
        </w:tc>
        <w:tc>
          <w:tcPr>
            <w:tcW w:w="1418"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304"/>
        </w:trPr>
        <w:tc>
          <w:tcPr>
            <w:tcW w:w="8902" w:type="dxa"/>
            <w:gridSpan w:val="6"/>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Роль и место средств вычислительной техники в ведении учета и подготовки отчетности</w:t>
            </w:r>
          </w:p>
        </w:tc>
      </w:tr>
      <w:tr w:rsidR="00C30D9D" w:rsidRPr="001E1963" w:rsidTr="00C30D9D">
        <w:trPr>
          <w:trHeight w:val="615"/>
        </w:trPr>
        <w:tc>
          <w:tcPr>
            <w:tcW w:w="4508" w:type="dxa"/>
            <w:vMerge w:val="restart"/>
          </w:tcPr>
          <w:p w:rsidR="00C30D9D" w:rsidRPr="001E1963" w:rsidRDefault="00C30D9D" w:rsidP="00113E92">
            <w:pPr>
              <w:spacing w:after="0" w:line="240" w:lineRule="auto"/>
              <w:rPr>
                <w:rFonts w:ascii="Times New Roman" w:hAnsi="Times New Roman"/>
              </w:rPr>
            </w:pPr>
            <w:r w:rsidRPr="001E1963">
              <w:rPr>
                <w:rFonts w:ascii="Times New Roman" w:hAnsi="Times New Roman"/>
              </w:rPr>
              <w:t>1. Применяемая система компьютерной обработки данных</w:t>
            </w:r>
          </w:p>
        </w:tc>
        <w:tc>
          <w:tcPr>
            <w:tcW w:w="1842" w:type="dxa"/>
            <w:gridSpan w:val="3"/>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Универсальная</w:t>
            </w:r>
          </w:p>
        </w:tc>
        <w:tc>
          <w:tcPr>
            <w:tcW w:w="1134"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5-8</w:t>
            </w:r>
          </w:p>
        </w:tc>
        <w:tc>
          <w:tcPr>
            <w:tcW w:w="1418"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615"/>
        </w:trPr>
        <w:tc>
          <w:tcPr>
            <w:tcW w:w="4508" w:type="dxa"/>
            <w:vMerge/>
          </w:tcPr>
          <w:p w:rsidR="00C30D9D" w:rsidRPr="001E1963" w:rsidRDefault="00C30D9D" w:rsidP="00113E92">
            <w:pPr>
              <w:spacing w:after="0" w:line="240" w:lineRule="auto"/>
              <w:rPr>
                <w:rFonts w:ascii="Times New Roman" w:hAnsi="Times New Roman"/>
              </w:rPr>
            </w:pPr>
          </w:p>
        </w:tc>
        <w:tc>
          <w:tcPr>
            <w:tcW w:w="1842" w:type="dxa"/>
            <w:gridSpan w:val="3"/>
          </w:tcPr>
          <w:p w:rsidR="00C30D9D" w:rsidRPr="001E1963" w:rsidRDefault="00C30D9D" w:rsidP="00113E92">
            <w:pPr>
              <w:spacing w:after="0" w:line="240" w:lineRule="auto"/>
              <w:jc w:val="center"/>
              <w:rPr>
                <w:rFonts w:ascii="Times New Roman" w:hAnsi="Times New Roman"/>
              </w:rPr>
            </w:pPr>
            <w:proofErr w:type="gramStart"/>
            <w:r w:rsidRPr="001E1963">
              <w:rPr>
                <w:rFonts w:ascii="Times New Roman" w:hAnsi="Times New Roman"/>
              </w:rPr>
              <w:t>Адаптивная</w:t>
            </w:r>
            <w:proofErr w:type="gramEnd"/>
            <w:r w:rsidRPr="001E1963">
              <w:rPr>
                <w:rFonts w:ascii="Times New Roman" w:hAnsi="Times New Roman"/>
              </w:rPr>
              <w:t xml:space="preserve"> к условиям данной организации</w:t>
            </w:r>
          </w:p>
        </w:tc>
        <w:tc>
          <w:tcPr>
            <w:tcW w:w="1134"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1-5</w:t>
            </w:r>
          </w:p>
        </w:tc>
        <w:tc>
          <w:tcPr>
            <w:tcW w:w="1418"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5</w:t>
            </w:r>
          </w:p>
        </w:tc>
      </w:tr>
      <w:tr w:rsidR="00C30D9D" w:rsidRPr="001E1963" w:rsidTr="00C30D9D">
        <w:trPr>
          <w:trHeight w:val="210"/>
        </w:trPr>
        <w:tc>
          <w:tcPr>
            <w:tcW w:w="4508" w:type="dxa"/>
            <w:vMerge/>
          </w:tcPr>
          <w:p w:rsidR="00C30D9D" w:rsidRPr="001E1963" w:rsidRDefault="00C30D9D" w:rsidP="00113E92">
            <w:pPr>
              <w:spacing w:after="0" w:line="240" w:lineRule="auto"/>
              <w:rPr>
                <w:rFonts w:ascii="Times New Roman" w:hAnsi="Times New Roman"/>
              </w:rPr>
            </w:pPr>
          </w:p>
        </w:tc>
        <w:tc>
          <w:tcPr>
            <w:tcW w:w="1842" w:type="dxa"/>
            <w:gridSpan w:val="3"/>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Не применяется</w:t>
            </w:r>
          </w:p>
          <w:p w:rsidR="00C30D9D" w:rsidRPr="001E1963" w:rsidRDefault="00C30D9D" w:rsidP="00113E92">
            <w:pPr>
              <w:spacing w:after="0" w:line="240" w:lineRule="auto"/>
              <w:jc w:val="center"/>
              <w:rPr>
                <w:rFonts w:ascii="Times New Roman" w:hAnsi="Times New Roman"/>
              </w:rPr>
            </w:pPr>
          </w:p>
        </w:tc>
        <w:tc>
          <w:tcPr>
            <w:tcW w:w="1134"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8-10</w:t>
            </w:r>
          </w:p>
        </w:tc>
        <w:tc>
          <w:tcPr>
            <w:tcW w:w="1418"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390"/>
        </w:trPr>
        <w:tc>
          <w:tcPr>
            <w:tcW w:w="8902" w:type="dxa"/>
            <w:gridSpan w:val="6"/>
          </w:tcPr>
          <w:p w:rsidR="00C30D9D" w:rsidRPr="001E1963" w:rsidRDefault="00C30D9D" w:rsidP="00113E92">
            <w:pPr>
              <w:spacing w:after="0" w:line="240" w:lineRule="auto"/>
              <w:jc w:val="center"/>
              <w:rPr>
                <w:rFonts w:ascii="Times New Roman" w:hAnsi="Times New Roman"/>
                <w:b/>
              </w:rPr>
            </w:pPr>
            <w:r w:rsidRPr="001E1963">
              <w:rPr>
                <w:rFonts w:ascii="Times New Roman" w:hAnsi="Times New Roman"/>
                <w:b/>
              </w:rPr>
              <w:t>Мониторинг</w:t>
            </w:r>
          </w:p>
        </w:tc>
      </w:tr>
      <w:tr w:rsidR="00C30D9D" w:rsidRPr="001E1963" w:rsidTr="00C30D9D">
        <w:trPr>
          <w:trHeight w:val="390"/>
        </w:trPr>
        <w:tc>
          <w:tcPr>
            <w:tcW w:w="4508" w:type="dxa"/>
            <w:vMerge w:val="restart"/>
          </w:tcPr>
          <w:p w:rsidR="00C30D9D" w:rsidRPr="001E1963" w:rsidRDefault="00C30D9D" w:rsidP="00113E92">
            <w:pPr>
              <w:spacing w:after="0" w:line="240" w:lineRule="auto"/>
              <w:outlineLvl w:val="2"/>
              <w:rPr>
                <w:rFonts w:ascii="Times New Roman" w:hAnsi="Times New Roman"/>
              </w:rPr>
            </w:pPr>
            <w:r w:rsidRPr="001E1963">
              <w:rPr>
                <w:rFonts w:ascii="Times New Roman" w:hAnsi="Times New Roman"/>
              </w:rPr>
              <w:t>1. С</w:t>
            </w:r>
            <w:r w:rsidRPr="001E1963">
              <w:rPr>
                <w:rFonts w:ascii="Times New Roman" w:hAnsi="Times New Roman"/>
                <w:bCs/>
                <w:color w:val="000000"/>
              </w:rPr>
              <w:t>облюдаются ли требования профессиональных стандартов, а также законодательных и нормативных актов?</w:t>
            </w:r>
          </w:p>
        </w:tc>
        <w:tc>
          <w:tcPr>
            <w:tcW w:w="1842" w:type="dxa"/>
            <w:gridSpan w:val="3"/>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Да</w:t>
            </w:r>
          </w:p>
        </w:tc>
        <w:tc>
          <w:tcPr>
            <w:tcW w:w="1134"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8-10</w:t>
            </w:r>
          </w:p>
        </w:tc>
        <w:tc>
          <w:tcPr>
            <w:tcW w:w="1418"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10</w:t>
            </w:r>
          </w:p>
        </w:tc>
      </w:tr>
      <w:tr w:rsidR="00C30D9D" w:rsidRPr="001E1963" w:rsidTr="00C30D9D">
        <w:trPr>
          <w:trHeight w:val="390"/>
        </w:trPr>
        <w:tc>
          <w:tcPr>
            <w:tcW w:w="4508" w:type="dxa"/>
            <w:vMerge/>
          </w:tcPr>
          <w:p w:rsidR="00C30D9D" w:rsidRPr="001E1963" w:rsidRDefault="00C30D9D" w:rsidP="00113E92">
            <w:pPr>
              <w:spacing w:after="0" w:line="240" w:lineRule="auto"/>
              <w:rPr>
                <w:rFonts w:ascii="Times New Roman" w:hAnsi="Times New Roman"/>
              </w:rPr>
            </w:pPr>
          </w:p>
        </w:tc>
        <w:tc>
          <w:tcPr>
            <w:tcW w:w="1842" w:type="dxa"/>
            <w:gridSpan w:val="3"/>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Нет</w:t>
            </w:r>
          </w:p>
        </w:tc>
        <w:tc>
          <w:tcPr>
            <w:tcW w:w="1134"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c>
          <w:tcPr>
            <w:tcW w:w="1418"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r>
    </w:tbl>
    <w:p w:rsidR="00C30D9D" w:rsidRPr="00C30D9D" w:rsidRDefault="00C30D9D" w:rsidP="00C30D9D">
      <w:pPr>
        <w:jc w:val="right"/>
      </w:pPr>
      <w:r w:rsidRPr="00C30D9D">
        <w:rPr>
          <w:rFonts w:ascii="Times New Roman" w:hAnsi="Times New Roman"/>
          <w:sz w:val="28"/>
          <w:szCs w:val="28"/>
        </w:rPr>
        <w:lastRenderedPageBreak/>
        <w:t>Продолжение Приложени</w:t>
      </w:r>
      <w:r>
        <w:rPr>
          <w:rFonts w:ascii="Times New Roman" w:hAnsi="Times New Roman"/>
          <w:sz w:val="28"/>
          <w:szCs w:val="28"/>
        </w:rPr>
        <w:t>я</w:t>
      </w:r>
      <w:proofErr w:type="gramStart"/>
      <w:r w:rsidRPr="00C30D9D">
        <w:rPr>
          <w:rFonts w:ascii="Times New Roman" w:hAnsi="Times New Roman"/>
          <w:sz w:val="28"/>
          <w:szCs w:val="28"/>
        </w:rPr>
        <w:t xml:space="preserve"> Д</w:t>
      </w:r>
      <w:proofErr w:type="gramEnd"/>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314"/>
        <w:gridCol w:w="540"/>
        <w:gridCol w:w="965"/>
        <w:gridCol w:w="23"/>
        <w:gridCol w:w="595"/>
        <w:gridCol w:w="539"/>
        <w:gridCol w:w="1418"/>
      </w:tblGrid>
      <w:tr w:rsidR="00C30D9D" w:rsidRPr="001E1963" w:rsidTr="00113E92">
        <w:trPr>
          <w:trHeight w:val="131"/>
        </w:trPr>
        <w:tc>
          <w:tcPr>
            <w:tcW w:w="4508" w:type="dxa"/>
          </w:tcPr>
          <w:p w:rsidR="00C30D9D" w:rsidRPr="001E1963" w:rsidRDefault="00C30D9D" w:rsidP="00113E92">
            <w:pPr>
              <w:spacing w:after="0" w:line="240" w:lineRule="auto"/>
              <w:jc w:val="center"/>
              <w:rPr>
                <w:rFonts w:ascii="Times New Roman" w:hAnsi="Times New Roman"/>
              </w:rPr>
            </w:pPr>
            <w:r>
              <w:rPr>
                <w:rFonts w:ascii="Times New Roman" w:hAnsi="Times New Roman"/>
              </w:rPr>
              <w:t>1</w:t>
            </w:r>
          </w:p>
        </w:tc>
        <w:tc>
          <w:tcPr>
            <w:tcW w:w="1819" w:type="dxa"/>
            <w:gridSpan w:val="3"/>
          </w:tcPr>
          <w:p w:rsidR="00C30D9D" w:rsidRPr="001E1963" w:rsidRDefault="00C30D9D" w:rsidP="00113E92">
            <w:pPr>
              <w:spacing w:after="0" w:line="240" w:lineRule="auto"/>
              <w:jc w:val="center"/>
              <w:rPr>
                <w:rFonts w:ascii="Times New Roman" w:hAnsi="Times New Roman"/>
              </w:rPr>
            </w:pPr>
            <w:r>
              <w:rPr>
                <w:rFonts w:ascii="Times New Roman" w:hAnsi="Times New Roman"/>
              </w:rPr>
              <w:t>2</w:t>
            </w:r>
          </w:p>
        </w:tc>
        <w:tc>
          <w:tcPr>
            <w:tcW w:w="1157" w:type="dxa"/>
            <w:gridSpan w:val="3"/>
          </w:tcPr>
          <w:p w:rsidR="00C30D9D" w:rsidRPr="001E1963" w:rsidRDefault="00C30D9D" w:rsidP="00113E92">
            <w:pPr>
              <w:spacing w:after="0" w:line="240" w:lineRule="auto"/>
              <w:jc w:val="center"/>
              <w:rPr>
                <w:rFonts w:ascii="Times New Roman" w:hAnsi="Times New Roman"/>
              </w:rPr>
            </w:pPr>
            <w:r>
              <w:rPr>
                <w:rFonts w:ascii="Times New Roman" w:hAnsi="Times New Roman"/>
              </w:rPr>
              <w:t>3</w:t>
            </w:r>
          </w:p>
        </w:tc>
        <w:tc>
          <w:tcPr>
            <w:tcW w:w="1418" w:type="dxa"/>
          </w:tcPr>
          <w:p w:rsidR="00C30D9D" w:rsidRPr="001E1963" w:rsidRDefault="00C30D9D" w:rsidP="00113E92">
            <w:pPr>
              <w:spacing w:after="0" w:line="240" w:lineRule="auto"/>
              <w:jc w:val="center"/>
              <w:rPr>
                <w:rFonts w:ascii="Times New Roman" w:hAnsi="Times New Roman"/>
              </w:rPr>
            </w:pPr>
            <w:r>
              <w:rPr>
                <w:rFonts w:ascii="Times New Roman" w:hAnsi="Times New Roman"/>
              </w:rPr>
              <w:t>4</w:t>
            </w:r>
          </w:p>
        </w:tc>
      </w:tr>
      <w:tr w:rsidR="00C30D9D" w:rsidRPr="001E1963" w:rsidTr="00C30D9D">
        <w:trPr>
          <w:trHeight w:val="630"/>
        </w:trPr>
        <w:tc>
          <w:tcPr>
            <w:tcW w:w="4508" w:type="dxa"/>
            <w:vMerge w:val="restart"/>
          </w:tcPr>
          <w:p w:rsidR="00C30D9D" w:rsidRPr="001E1963" w:rsidRDefault="00C30D9D" w:rsidP="00113E92">
            <w:pPr>
              <w:spacing w:after="0" w:line="240" w:lineRule="auto"/>
              <w:outlineLvl w:val="2"/>
              <w:rPr>
                <w:rFonts w:ascii="Times New Roman" w:hAnsi="Times New Roman"/>
                <w:bCs/>
                <w:color w:val="000000"/>
              </w:rPr>
            </w:pPr>
            <w:r>
              <w:rPr>
                <w:rFonts w:ascii="Times New Roman" w:hAnsi="Times New Roman"/>
              </w:rPr>
              <w:t>2</w:t>
            </w:r>
            <w:r w:rsidRPr="001E1963">
              <w:rPr>
                <w:rFonts w:ascii="Times New Roman" w:hAnsi="Times New Roman"/>
              </w:rPr>
              <w:t>.</w:t>
            </w:r>
            <w:r w:rsidRPr="001E1963">
              <w:rPr>
                <w:rFonts w:ascii="Times New Roman" w:hAnsi="Times New Roman"/>
                <w:bCs/>
                <w:color w:val="000000"/>
              </w:rPr>
              <w:t xml:space="preserve"> Как оценивается собственниками и работниками  организации эффективность осуществляемой деятельности руководящего звена?</w:t>
            </w:r>
          </w:p>
          <w:p w:rsidR="00C30D9D" w:rsidRPr="001E1963" w:rsidRDefault="00C30D9D" w:rsidP="00113E92">
            <w:pPr>
              <w:spacing w:after="0" w:line="240" w:lineRule="auto"/>
              <w:rPr>
                <w:rFonts w:ascii="Times New Roman" w:hAnsi="Times New Roman"/>
              </w:rPr>
            </w:pPr>
          </w:p>
        </w:tc>
        <w:tc>
          <w:tcPr>
            <w:tcW w:w="1842" w:type="dxa"/>
            <w:gridSpan w:val="4"/>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Да</w:t>
            </w:r>
          </w:p>
        </w:tc>
        <w:tc>
          <w:tcPr>
            <w:tcW w:w="1134"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5-8</w:t>
            </w:r>
          </w:p>
        </w:tc>
        <w:tc>
          <w:tcPr>
            <w:tcW w:w="1418"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5</w:t>
            </w:r>
          </w:p>
        </w:tc>
      </w:tr>
      <w:tr w:rsidR="00C30D9D" w:rsidRPr="001E1963" w:rsidTr="00C30D9D">
        <w:trPr>
          <w:trHeight w:val="585"/>
        </w:trPr>
        <w:tc>
          <w:tcPr>
            <w:tcW w:w="4508" w:type="dxa"/>
            <w:vMerge/>
          </w:tcPr>
          <w:p w:rsidR="00C30D9D" w:rsidRPr="001E1963" w:rsidRDefault="00C30D9D" w:rsidP="00113E92">
            <w:pPr>
              <w:spacing w:after="0" w:line="240" w:lineRule="auto"/>
              <w:outlineLvl w:val="2"/>
              <w:rPr>
                <w:rFonts w:ascii="Times New Roman" w:hAnsi="Times New Roman"/>
              </w:rPr>
            </w:pPr>
          </w:p>
        </w:tc>
        <w:tc>
          <w:tcPr>
            <w:tcW w:w="1842" w:type="dxa"/>
            <w:gridSpan w:val="4"/>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Нет</w:t>
            </w:r>
          </w:p>
        </w:tc>
        <w:tc>
          <w:tcPr>
            <w:tcW w:w="1134"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w:t>
            </w:r>
          </w:p>
        </w:tc>
        <w:tc>
          <w:tcPr>
            <w:tcW w:w="1418" w:type="dxa"/>
          </w:tcPr>
          <w:p w:rsidR="00C30D9D" w:rsidRPr="001E1963" w:rsidRDefault="00C30D9D" w:rsidP="00113E92">
            <w:pPr>
              <w:spacing w:after="0" w:line="240" w:lineRule="auto"/>
              <w:jc w:val="center"/>
              <w:rPr>
                <w:rFonts w:ascii="Times New Roman" w:hAnsi="Times New Roman"/>
              </w:rPr>
            </w:pPr>
          </w:p>
        </w:tc>
      </w:tr>
      <w:tr w:rsidR="00C30D9D" w:rsidRPr="001E1963" w:rsidTr="00C30D9D">
        <w:trPr>
          <w:trHeight w:val="271"/>
        </w:trPr>
        <w:tc>
          <w:tcPr>
            <w:tcW w:w="4508" w:type="dxa"/>
          </w:tcPr>
          <w:p w:rsidR="00C30D9D" w:rsidRPr="001E1963" w:rsidRDefault="00C30D9D" w:rsidP="00113E92">
            <w:pPr>
              <w:spacing w:after="0" w:line="240" w:lineRule="auto"/>
              <w:rPr>
                <w:rFonts w:ascii="Times New Roman" w:hAnsi="Times New Roman"/>
              </w:rPr>
            </w:pPr>
            <w:r w:rsidRPr="001E1963">
              <w:rPr>
                <w:rFonts w:ascii="Times New Roman" w:hAnsi="Times New Roman"/>
              </w:rPr>
              <w:t>Итого:</w:t>
            </w:r>
          </w:p>
        </w:tc>
        <w:tc>
          <w:tcPr>
            <w:tcW w:w="1842" w:type="dxa"/>
            <w:gridSpan w:val="4"/>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Х</w:t>
            </w:r>
          </w:p>
        </w:tc>
        <w:tc>
          <w:tcPr>
            <w:tcW w:w="1134"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Х</w:t>
            </w:r>
          </w:p>
        </w:tc>
        <w:tc>
          <w:tcPr>
            <w:tcW w:w="1418" w:type="dxa"/>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110</w:t>
            </w:r>
          </w:p>
        </w:tc>
      </w:tr>
      <w:tr w:rsidR="00C30D9D" w:rsidRPr="001E1963" w:rsidTr="00C30D9D">
        <w:tc>
          <w:tcPr>
            <w:tcW w:w="5362" w:type="dxa"/>
            <w:gridSpan w:val="3"/>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 xml:space="preserve">                                                                                                                Максимальное количество баллов</w:t>
            </w:r>
          </w:p>
        </w:tc>
        <w:tc>
          <w:tcPr>
            <w:tcW w:w="3540" w:type="dxa"/>
            <w:gridSpan w:val="5"/>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294</w:t>
            </w:r>
          </w:p>
        </w:tc>
      </w:tr>
      <w:tr w:rsidR="00C30D9D" w:rsidRPr="001E1963" w:rsidTr="00C30D9D">
        <w:tc>
          <w:tcPr>
            <w:tcW w:w="5362" w:type="dxa"/>
            <w:gridSpan w:val="3"/>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Фактическое количество баллов</w:t>
            </w:r>
          </w:p>
        </w:tc>
        <w:tc>
          <w:tcPr>
            <w:tcW w:w="3540" w:type="dxa"/>
            <w:gridSpan w:val="5"/>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110</w:t>
            </w:r>
          </w:p>
        </w:tc>
      </w:tr>
      <w:tr w:rsidR="00C30D9D" w:rsidRPr="001E1963" w:rsidTr="00C30D9D">
        <w:tc>
          <w:tcPr>
            <w:tcW w:w="5362" w:type="dxa"/>
            <w:gridSpan w:val="3"/>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Фактическая оценка  риска средств контроля, %</w:t>
            </w:r>
          </w:p>
        </w:tc>
        <w:tc>
          <w:tcPr>
            <w:tcW w:w="3540" w:type="dxa"/>
            <w:gridSpan w:val="5"/>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37</w:t>
            </w:r>
          </w:p>
        </w:tc>
      </w:tr>
      <w:tr w:rsidR="00C30D9D" w:rsidRPr="001E1963" w:rsidTr="00C30D9D">
        <w:tc>
          <w:tcPr>
            <w:tcW w:w="4822"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Качественная оценка риска средств контроля</w:t>
            </w:r>
          </w:p>
        </w:tc>
        <w:tc>
          <w:tcPr>
            <w:tcW w:w="2123" w:type="dxa"/>
            <w:gridSpan w:val="4"/>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Риск средств контроля, %</w:t>
            </w:r>
          </w:p>
        </w:tc>
        <w:tc>
          <w:tcPr>
            <w:tcW w:w="1957"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Фактическая оценка, %</w:t>
            </w:r>
          </w:p>
        </w:tc>
      </w:tr>
      <w:tr w:rsidR="00C30D9D" w:rsidRPr="001E1963" w:rsidTr="00C30D9D">
        <w:tc>
          <w:tcPr>
            <w:tcW w:w="4822"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Низкий</w:t>
            </w:r>
          </w:p>
        </w:tc>
        <w:tc>
          <w:tcPr>
            <w:tcW w:w="2123" w:type="dxa"/>
            <w:gridSpan w:val="4"/>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До 30</w:t>
            </w:r>
          </w:p>
        </w:tc>
        <w:tc>
          <w:tcPr>
            <w:tcW w:w="1957" w:type="dxa"/>
            <w:gridSpan w:val="2"/>
          </w:tcPr>
          <w:p w:rsidR="00C30D9D" w:rsidRPr="001E1963" w:rsidRDefault="00C30D9D" w:rsidP="00113E92">
            <w:pPr>
              <w:spacing w:after="0" w:line="240" w:lineRule="auto"/>
              <w:jc w:val="center"/>
              <w:rPr>
                <w:rFonts w:ascii="Times New Roman" w:hAnsi="Times New Roman"/>
              </w:rPr>
            </w:pPr>
          </w:p>
        </w:tc>
      </w:tr>
      <w:tr w:rsidR="00C30D9D" w:rsidRPr="001E1963" w:rsidTr="00C30D9D">
        <w:tc>
          <w:tcPr>
            <w:tcW w:w="4822"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Средний</w:t>
            </w:r>
          </w:p>
        </w:tc>
        <w:tc>
          <w:tcPr>
            <w:tcW w:w="2123" w:type="dxa"/>
            <w:gridSpan w:val="4"/>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От 31 до 60</w:t>
            </w:r>
          </w:p>
        </w:tc>
        <w:tc>
          <w:tcPr>
            <w:tcW w:w="1957"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37</w:t>
            </w:r>
          </w:p>
        </w:tc>
      </w:tr>
      <w:tr w:rsidR="00C30D9D" w:rsidRPr="001E1963" w:rsidTr="00C30D9D">
        <w:tc>
          <w:tcPr>
            <w:tcW w:w="4822" w:type="dxa"/>
            <w:gridSpan w:val="2"/>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Высокий</w:t>
            </w:r>
          </w:p>
        </w:tc>
        <w:tc>
          <w:tcPr>
            <w:tcW w:w="2123" w:type="dxa"/>
            <w:gridSpan w:val="4"/>
          </w:tcPr>
          <w:p w:rsidR="00C30D9D" w:rsidRPr="001E1963" w:rsidRDefault="00C30D9D" w:rsidP="00113E92">
            <w:pPr>
              <w:spacing w:after="0" w:line="240" w:lineRule="auto"/>
              <w:jc w:val="center"/>
              <w:rPr>
                <w:rFonts w:ascii="Times New Roman" w:hAnsi="Times New Roman"/>
              </w:rPr>
            </w:pPr>
            <w:r w:rsidRPr="001E1963">
              <w:rPr>
                <w:rFonts w:ascii="Times New Roman" w:hAnsi="Times New Roman"/>
              </w:rPr>
              <w:t>От 61 до 100</w:t>
            </w:r>
          </w:p>
        </w:tc>
        <w:tc>
          <w:tcPr>
            <w:tcW w:w="1957" w:type="dxa"/>
            <w:gridSpan w:val="2"/>
          </w:tcPr>
          <w:p w:rsidR="00C30D9D" w:rsidRPr="001E1963" w:rsidRDefault="00C30D9D" w:rsidP="00113E92">
            <w:pPr>
              <w:spacing w:after="0" w:line="240" w:lineRule="auto"/>
              <w:jc w:val="center"/>
              <w:rPr>
                <w:rFonts w:ascii="Times New Roman" w:hAnsi="Times New Roman"/>
              </w:rPr>
            </w:pPr>
          </w:p>
        </w:tc>
      </w:tr>
    </w:tbl>
    <w:p w:rsidR="00EE0F8A" w:rsidRDefault="00EE0F8A" w:rsidP="00C30D9D">
      <w:pPr>
        <w:ind w:left="360"/>
        <w:jc w:val="both"/>
      </w:pPr>
    </w:p>
    <w:p w:rsidR="00685B2B" w:rsidRDefault="00685B2B"/>
    <w:sectPr w:rsidR="00685B2B">
      <w:headerReference w:type="even" r:id="rId37"/>
      <w:headerReference w:type="default" r:id="rId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E92" w:rsidRDefault="00113E92">
      <w:pPr>
        <w:spacing w:after="0" w:line="240" w:lineRule="auto"/>
      </w:pPr>
      <w:r>
        <w:separator/>
      </w:r>
    </w:p>
  </w:endnote>
  <w:endnote w:type="continuationSeparator" w:id="0">
    <w:p w:rsidR="00113E92" w:rsidRDefault="00113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E92" w:rsidRDefault="00113E92">
      <w:pPr>
        <w:spacing w:after="0" w:line="240" w:lineRule="auto"/>
      </w:pPr>
      <w:r>
        <w:separator/>
      </w:r>
    </w:p>
  </w:footnote>
  <w:footnote w:type="continuationSeparator" w:id="0">
    <w:p w:rsidR="00113E92" w:rsidRDefault="00113E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92" w:rsidRDefault="00113E92" w:rsidP="00E101C7">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113E92" w:rsidRDefault="00113E9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92" w:rsidRDefault="00113E92" w:rsidP="00E101C7">
    <w:pPr>
      <w:pStyle w:val="a7"/>
      <w:framePr w:wrap="around" w:vAnchor="text" w:hAnchor="margin" w:xAlign="center" w:y="1"/>
      <w:rPr>
        <w:rStyle w:val="af5"/>
      </w:rPr>
    </w:pPr>
    <w:r>
      <w:rPr>
        <w:rStyle w:val="af5"/>
      </w:rPr>
      <w:t xml:space="preserve">  </w:t>
    </w:r>
  </w:p>
  <w:p w:rsidR="00113E92" w:rsidRDefault="00113E92" w:rsidP="00E101C7">
    <w:pPr>
      <w:pStyle w:val="a7"/>
      <w:framePr w:wrap="around" w:vAnchor="text" w:hAnchor="margin" w:xAlign="center" w:y="1"/>
      <w:jc w:val="center"/>
      <w:rPr>
        <w:rStyle w:val="af5"/>
      </w:rPr>
    </w:pPr>
    <w:r>
      <w:rPr>
        <w:rStyle w:val="af5"/>
      </w:rPr>
      <w:fldChar w:fldCharType="begin"/>
    </w:r>
    <w:r>
      <w:rPr>
        <w:rStyle w:val="af5"/>
      </w:rPr>
      <w:instrText xml:space="preserve">PAGE  </w:instrText>
    </w:r>
    <w:r>
      <w:rPr>
        <w:rStyle w:val="af5"/>
      </w:rPr>
      <w:fldChar w:fldCharType="separate"/>
    </w:r>
    <w:r w:rsidR="00DF4897">
      <w:rPr>
        <w:rStyle w:val="af5"/>
        <w:noProof/>
      </w:rPr>
      <w:t>8</w:t>
    </w:r>
    <w:r>
      <w:rPr>
        <w:rStyle w:val="af5"/>
      </w:rPr>
      <w:fldChar w:fldCharType="end"/>
    </w:r>
  </w:p>
  <w:p w:rsidR="00113E92" w:rsidRDefault="00113E9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09A9"/>
    <w:multiLevelType w:val="hybridMultilevel"/>
    <w:tmpl w:val="770C640A"/>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9B1FA8"/>
    <w:multiLevelType w:val="hybridMultilevel"/>
    <w:tmpl w:val="4FD28712"/>
    <w:lvl w:ilvl="0" w:tplc="270662A2">
      <w:start w:val="1"/>
      <w:numFmt w:val="bullet"/>
      <w:lvlText w:val="•"/>
      <w:lvlJc w:val="left"/>
      <w:pPr>
        <w:tabs>
          <w:tab w:val="num" w:pos="720"/>
        </w:tabs>
        <w:ind w:left="720" w:hanging="360"/>
      </w:pPr>
      <w:rPr>
        <w:rFonts w:ascii="Times New Roman" w:hAnsi="Times New Roman" w:hint="default"/>
      </w:rPr>
    </w:lvl>
    <w:lvl w:ilvl="1" w:tplc="470049C8" w:tentative="1">
      <w:start w:val="1"/>
      <w:numFmt w:val="bullet"/>
      <w:lvlText w:val="•"/>
      <w:lvlJc w:val="left"/>
      <w:pPr>
        <w:tabs>
          <w:tab w:val="num" w:pos="1440"/>
        </w:tabs>
        <w:ind w:left="1440" w:hanging="360"/>
      </w:pPr>
      <w:rPr>
        <w:rFonts w:ascii="Times New Roman" w:hAnsi="Times New Roman" w:hint="default"/>
      </w:rPr>
    </w:lvl>
    <w:lvl w:ilvl="2" w:tplc="CF1E2FF4" w:tentative="1">
      <w:start w:val="1"/>
      <w:numFmt w:val="bullet"/>
      <w:lvlText w:val="•"/>
      <w:lvlJc w:val="left"/>
      <w:pPr>
        <w:tabs>
          <w:tab w:val="num" w:pos="2160"/>
        </w:tabs>
        <w:ind w:left="2160" w:hanging="360"/>
      </w:pPr>
      <w:rPr>
        <w:rFonts w:ascii="Times New Roman" w:hAnsi="Times New Roman" w:hint="default"/>
      </w:rPr>
    </w:lvl>
    <w:lvl w:ilvl="3" w:tplc="0498B310" w:tentative="1">
      <w:start w:val="1"/>
      <w:numFmt w:val="bullet"/>
      <w:lvlText w:val="•"/>
      <w:lvlJc w:val="left"/>
      <w:pPr>
        <w:tabs>
          <w:tab w:val="num" w:pos="2880"/>
        </w:tabs>
        <w:ind w:left="2880" w:hanging="360"/>
      </w:pPr>
      <w:rPr>
        <w:rFonts w:ascii="Times New Roman" w:hAnsi="Times New Roman" w:hint="default"/>
      </w:rPr>
    </w:lvl>
    <w:lvl w:ilvl="4" w:tplc="E040957C" w:tentative="1">
      <w:start w:val="1"/>
      <w:numFmt w:val="bullet"/>
      <w:lvlText w:val="•"/>
      <w:lvlJc w:val="left"/>
      <w:pPr>
        <w:tabs>
          <w:tab w:val="num" w:pos="3600"/>
        </w:tabs>
        <w:ind w:left="3600" w:hanging="360"/>
      </w:pPr>
      <w:rPr>
        <w:rFonts w:ascii="Times New Roman" w:hAnsi="Times New Roman" w:hint="default"/>
      </w:rPr>
    </w:lvl>
    <w:lvl w:ilvl="5" w:tplc="3E4EA3EE" w:tentative="1">
      <w:start w:val="1"/>
      <w:numFmt w:val="bullet"/>
      <w:lvlText w:val="•"/>
      <w:lvlJc w:val="left"/>
      <w:pPr>
        <w:tabs>
          <w:tab w:val="num" w:pos="4320"/>
        </w:tabs>
        <w:ind w:left="4320" w:hanging="360"/>
      </w:pPr>
      <w:rPr>
        <w:rFonts w:ascii="Times New Roman" w:hAnsi="Times New Roman" w:hint="default"/>
      </w:rPr>
    </w:lvl>
    <w:lvl w:ilvl="6" w:tplc="67F0E004" w:tentative="1">
      <w:start w:val="1"/>
      <w:numFmt w:val="bullet"/>
      <w:lvlText w:val="•"/>
      <w:lvlJc w:val="left"/>
      <w:pPr>
        <w:tabs>
          <w:tab w:val="num" w:pos="5040"/>
        </w:tabs>
        <w:ind w:left="5040" w:hanging="360"/>
      </w:pPr>
      <w:rPr>
        <w:rFonts w:ascii="Times New Roman" w:hAnsi="Times New Roman" w:hint="default"/>
      </w:rPr>
    </w:lvl>
    <w:lvl w:ilvl="7" w:tplc="79288728" w:tentative="1">
      <w:start w:val="1"/>
      <w:numFmt w:val="bullet"/>
      <w:lvlText w:val="•"/>
      <w:lvlJc w:val="left"/>
      <w:pPr>
        <w:tabs>
          <w:tab w:val="num" w:pos="5760"/>
        </w:tabs>
        <w:ind w:left="5760" w:hanging="360"/>
      </w:pPr>
      <w:rPr>
        <w:rFonts w:ascii="Times New Roman" w:hAnsi="Times New Roman" w:hint="default"/>
      </w:rPr>
    </w:lvl>
    <w:lvl w:ilvl="8" w:tplc="7210463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7C46AB8"/>
    <w:multiLevelType w:val="hybridMultilevel"/>
    <w:tmpl w:val="AD180064"/>
    <w:lvl w:ilvl="0" w:tplc="6352D8E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B194408"/>
    <w:multiLevelType w:val="hybridMultilevel"/>
    <w:tmpl w:val="6630C61E"/>
    <w:lvl w:ilvl="0" w:tplc="B42C8002">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4">
    <w:nsid w:val="1FFB2783"/>
    <w:multiLevelType w:val="multilevel"/>
    <w:tmpl w:val="31D05436"/>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A7692F"/>
    <w:multiLevelType w:val="hybridMultilevel"/>
    <w:tmpl w:val="A53A3BE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40F1A4C"/>
    <w:multiLevelType w:val="hybridMultilevel"/>
    <w:tmpl w:val="131EB964"/>
    <w:lvl w:ilvl="0" w:tplc="A74A69AA">
      <w:start w:val="1"/>
      <w:numFmt w:val="bullet"/>
      <w:lvlText w:val="•"/>
      <w:lvlJc w:val="left"/>
      <w:pPr>
        <w:tabs>
          <w:tab w:val="num" w:pos="720"/>
        </w:tabs>
        <w:ind w:left="720" w:hanging="360"/>
      </w:pPr>
      <w:rPr>
        <w:rFonts w:ascii="Times New Roman" w:hAnsi="Times New Roman" w:hint="default"/>
      </w:rPr>
    </w:lvl>
    <w:lvl w:ilvl="1" w:tplc="1982E1FE" w:tentative="1">
      <w:start w:val="1"/>
      <w:numFmt w:val="bullet"/>
      <w:lvlText w:val="•"/>
      <w:lvlJc w:val="left"/>
      <w:pPr>
        <w:tabs>
          <w:tab w:val="num" w:pos="1440"/>
        </w:tabs>
        <w:ind w:left="1440" w:hanging="360"/>
      </w:pPr>
      <w:rPr>
        <w:rFonts w:ascii="Times New Roman" w:hAnsi="Times New Roman" w:hint="default"/>
      </w:rPr>
    </w:lvl>
    <w:lvl w:ilvl="2" w:tplc="79DECBA4" w:tentative="1">
      <w:start w:val="1"/>
      <w:numFmt w:val="bullet"/>
      <w:lvlText w:val="•"/>
      <w:lvlJc w:val="left"/>
      <w:pPr>
        <w:tabs>
          <w:tab w:val="num" w:pos="2160"/>
        </w:tabs>
        <w:ind w:left="2160" w:hanging="360"/>
      </w:pPr>
      <w:rPr>
        <w:rFonts w:ascii="Times New Roman" w:hAnsi="Times New Roman" w:hint="default"/>
      </w:rPr>
    </w:lvl>
    <w:lvl w:ilvl="3" w:tplc="D55E1ED8" w:tentative="1">
      <w:start w:val="1"/>
      <w:numFmt w:val="bullet"/>
      <w:lvlText w:val="•"/>
      <w:lvlJc w:val="left"/>
      <w:pPr>
        <w:tabs>
          <w:tab w:val="num" w:pos="2880"/>
        </w:tabs>
        <w:ind w:left="2880" w:hanging="360"/>
      </w:pPr>
      <w:rPr>
        <w:rFonts w:ascii="Times New Roman" w:hAnsi="Times New Roman" w:hint="default"/>
      </w:rPr>
    </w:lvl>
    <w:lvl w:ilvl="4" w:tplc="CC1268F2" w:tentative="1">
      <w:start w:val="1"/>
      <w:numFmt w:val="bullet"/>
      <w:lvlText w:val="•"/>
      <w:lvlJc w:val="left"/>
      <w:pPr>
        <w:tabs>
          <w:tab w:val="num" w:pos="3600"/>
        </w:tabs>
        <w:ind w:left="3600" w:hanging="360"/>
      </w:pPr>
      <w:rPr>
        <w:rFonts w:ascii="Times New Roman" w:hAnsi="Times New Roman" w:hint="default"/>
      </w:rPr>
    </w:lvl>
    <w:lvl w:ilvl="5" w:tplc="86ECA268" w:tentative="1">
      <w:start w:val="1"/>
      <w:numFmt w:val="bullet"/>
      <w:lvlText w:val="•"/>
      <w:lvlJc w:val="left"/>
      <w:pPr>
        <w:tabs>
          <w:tab w:val="num" w:pos="4320"/>
        </w:tabs>
        <w:ind w:left="4320" w:hanging="360"/>
      </w:pPr>
      <w:rPr>
        <w:rFonts w:ascii="Times New Roman" w:hAnsi="Times New Roman" w:hint="default"/>
      </w:rPr>
    </w:lvl>
    <w:lvl w:ilvl="6" w:tplc="F56856A4" w:tentative="1">
      <w:start w:val="1"/>
      <w:numFmt w:val="bullet"/>
      <w:lvlText w:val="•"/>
      <w:lvlJc w:val="left"/>
      <w:pPr>
        <w:tabs>
          <w:tab w:val="num" w:pos="5040"/>
        </w:tabs>
        <w:ind w:left="5040" w:hanging="360"/>
      </w:pPr>
      <w:rPr>
        <w:rFonts w:ascii="Times New Roman" w:hAnsi="Times New Roman" w:hint="default"/>
      </w:rPr>
    </w:lvl>
    <w:lvl w:ilvl="7" w:tplc="663C7C40" w:tentative="1">
      <w:start w:val="1"/>
      <w:numFmt w:val="bullet"/>
      <w:lvlText w:val="•"/>
      <w:lvlJc w:val="left"/>
      <w:pPr>
        <w:tabs>
          <w:tab w:val="num" w:pos="5760"/>
        </w:tabs>
        <w:ind w:left="5760" w:hanging="360"/>
      </w:pPr>
      <w:rPr>
        <w:rFonts w:ascii="Times New Roman" w:hAnsi="Times New Roman" w:hint="default"/>
      </w:rPr>
    </w:lvl>
    <w:lvl w:ilvl="8" w:tplc="18F01332" w:tentative="1">
      <w:start w:val="1"/>
      <w:numFmt w:val="bullet"/>
      <w:lvlText w:val="•"/>
      <w:lvlJc w:val="left"/>
      <w:pPr>
        <w:tabs>
          <w:tab w:val="num" w:pos="6480"/>
        </w:tabs>
        <w:ind w:left="6480" w:hanging="360"/>
      </w:pPr>
      <w:rPr>
        <w:rFonts w:ascii="Times New Roman" w:hAnsi="Times New Roman" w:hint="default"/>
      </w:rPr>
    </w:lvl>
  </w:abstractNum>
  <w:abstractNum w:abstractNumId="7">
    <w:nsid w:val="26070E99"/>
    <w:multiLevelType w:val="hybridMultilevel"/>
    <w:tmpl w:val="FF6C76B8"/>
    <w:lvl w:ilvl="0" w:tplc="5B202FA4">
      <w:numFmt w:val="bullet"/>
      <w:lvlText w:val="-"/>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92537BE"/>
    <w:multiLevelType w:val="multilevel"/>
    <w:tmpl w:val="81C85274"/>
    <w:lvl w:ilvl="0">
      <w:start w:val="1"/>
      <w:numFmt w:val="bullet"/>
      <w:lvlText w:val="-"/>
      <w:lvlJc w:val="left"/>
      <w:pPr>
        <w:tabs>
          <w:tab w:val="num" w:pos="720"/>
        </w:tabs>
        <w:ind w:left="720" w:hanging="360"/>
      </w:pPr>
      <w:rPr>
        <w:rFonts w:ascii="Courier New" w:hAnsi="Courier New" w:hint="default"/>
        <w:sz w:val="20"/>
      </w:rPr>
    </w:lvl>
    <w:lvl w:ilvl="1">
      <w:start w:val="2"/>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D589F"/>
    <w:multiLevelType w:val="hybridMultilevel"/>
    <w:tmpl w:val="2E362142"/>
    <w:lvl w:ilvl="0" w:tplc="6352D8EC">
      <w:start w:val="1"/>
      <w:numFmt w:val="bullet"/>
      <w:lvlText w:val=""/>
      <w:lvlJc w:val="left"/>
      <w:pPr>
        <w:ind w:left="360" w:hanging="360"/>
      </w:pPr>
      <w:rPr>
        <w:rFonts w:ascii="Symbol" w:hAnsi="Symbol" w:hint="default"/>
      </w:rPr>
    </w:lvl>
    <w:lvl w:ilvl="1" w:tplc="6352D8EC">
      <w:start w:val="1"/>
      <w:numFmt w:val="bullet"/>
      <w:lvlText w:val=""/>
      <w:lvlJc w:val="left"/>
      <w:pPr>
        <w:ind w:left="1080" w:hanging="360"/>
      </w:pPr>
      <w:rPr>
        <w:rFonts w:ascii="Symbol" w:hAnsi="Symbol" w:hint="default"/>
        <w:color w:val="auto"/>
        <w:sz w:val="24"/>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C310D3F"/>
    <w:multiLevelType w:val="hybridMultilevel"/>
    <w:tmpl w:val="C0503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7F0CBA"/>
    <w:multiLevelType w:val="multilevel"/>
    <w:tmpl w:val="38F8FFFA"/>
    <w:lvl w:ilvl="0">
      <w:start w:val="3"/>
      <w:numFmt w:val="decimal"/>
      <w:lvlText w:val="%1"/>
      <w:lvlJc w:val="left"/>
      <w:pPr>
        <w:ind w:left="720" w:hanging="360"/>
      </w:pPr>
      <w:rPr>
        <w:rFonts w:hint="default"/>
      </w:rPr>
    </w:lvl>
    <w:lvl w:ilvl="1">
      <w:start w:val="1"/>
      <w:numFmt w:val="decimal"/>
      <w:isLgl/>
      <w:lvlText w:val="%1.%2"/>
      <w:lvlJc w:val="left"/>
      <w:pPr>
        <w:ind w:left="1652" w:hanging="375"/>
      </w:pPr>
      <w:rPr>
        <w:rFonts w:hint="default"/>
      </w:rPr>
    </w:lvl>
    <w:lvl w:ilvl="2">
      <w:start w:val="1"/>
      <w:numFmt w:val="decimal"/>
      <w:isLgl/>
      <w:lvlText w:val="%1.%2.%3"/>
      <w:lvlJc w:val="left"/>
      <w:pPr>
        <w:ind w:left="2914" w:hanging="720"/>
      </w:pPr>
      <w:rPr>
        <w:rFonts w:hint="default"/>
      </w:rPr>
    </w:lvl>
    <w:lvl w:ilvl="3">
      <w:start w:val="1"/>
      <w:numFmt w:val="decimal"/>
      <w:isLgl/>
      <w:lvlText w:val="%1.%2.%3.%4"/>
      <w:lvlJc w:val="left"/>
      <w:pPr>
        <w:ind w:left="4191" w:hanging="108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385" w:hanging="1440"/>
      </w:pPr>
      <w:rPr>
        <w:rFonts w:hint="default"/>
      </w:rPr>
    </w:lvl>
    <w:lvl w:ilvl="6">
      <w:start w:val="1"/>
      <w:numFmt w:val="decimal"/>
      <w:isLgl/>
      <w:lvlText w:val="%1.%2.%3.%4.%5.%6.%7"/>
      <w:lvlJc w:val="left"/>
      <w:pPr>
        <w:ind w:left="7302" w:hanging="1440"/>
      </w:pPr>
      <w:rPr>
        <w:rFonts w:hint="default"/>
      </w:rPr>
    </w:lvl>
    <w:lvl w:ilvl="7">
      <w:start w:val="1"/>
      <w:numFmt w:val="decimal"/>
      <w:isLgl/>
      <w:lvlText w:val="%1.%2.%3.%4.%5.%6.%7.%8"/>
      <w:lvlJc w:val="left"/>
      <w:pPr>
        <w:ind w:left="8579" w:hanging="1800"/>
      </w:pPr>
      <w:rPr>
        <w:rFonts w:hint="default"/>
      </w:rPr>
    </w:lvl>
    <w:lvl w:ilvl="8">
      <w:start w:val="1"/>
      <w:numFmt w:val="decimal"/>
      <w:isLgl/>
      <w:lvlText w:val="%1.%2.%3.%4.%5.%6.%7.%8.%9"/>
      <w:lvlJc w:val="left"/>
      <w:pPr>
        <w:ind w:left="9856" w:hanging="2160"/>
      </w:pPr>
      <w:rPr>
        <w:rFonts w:hint="default"/>
      </w:rPr>
    </w:lvl>
  </w:abstractNum>
  <w:abstractNum w:abstractNumId="12">
    <w:nsid w:val="37225A93"/>
    <w:multiLevelType w:val="hybridMultilevel"/>
    <w:tmpl w:val="19961412"/>
    <w:lvl w:ilvl="0" w:tplc="74E84D80">
      <w:start w:val="1"/>
      <w:numFmt w:val="bullet"/>
      <w:lvlText w:val="•"/>
      <w:lvlJc w:val="left"/>
      <w:pPr>
        <w:tabs>
          <w:tab w:val="num" w:pos="720"/>
        </w:tabs>
        <w:ind w:left="720" w:hanging="360"/>
      </w:pPr>
      <w:rPr>
        <w:rFonts w:ascii="Times New Roman" w:hAnsi="Times New Roman" w:hint="default"/>
      </w:rPr>
    </w:lvl>
    <w:lvl w:ilvl="1" w:tplc="A81A937C" w:tentative="1">
      <w:start w:val="1"/>
      <w:numFmt w:val="bullet"/>
      <w:lvlText w:val="•"/>
      <w:lvlJc w:val="left"/>
      <w:pPr>
        <w:tabs>
          <w:tab w:val="num" w:pos="1440"/>
        </w:tabs>
        <w:ind w:left="1440" w:hanging="360"/>
      </w:pPr>
      <w:rPr>
        <w:rFonts w:ascii="Times New Roman" w:hAnsi="Times New Roman" w:hint="default"/>
      </w:rPr>
    </w:lvl>
    <w:lvl w:ilvl="2" w:tplc="625AAA32" w:tentative="1">
      <w:start w:val="1"/>
      <w:numFmt w:val="bullet"/>
      <w:lvlText w:val="•"/>
      <w:lvlJc w:val="left"/>
      <w:pPr>
        <w:tabs>
          <w:tab w:val="num" w:pos="2160"/>
        </w:tabs>
        <w:ind w:left="2160" w:hanging="360"/>
      </w:pPr>
      <w:rPr>
        <w:rFonts w:ascii="Times New Roman" w:hAnsi="Times New Roman" w:hint="default"/>
      </w:rPr>
    </w:lvl>
    <w:lvl w:ilvl="3" w:tplc="E9003B98" w:tentative="1">
      <w:start w:val="1"/>
      <w:numFmt w:val="bullet"/>
      <w:lvlText w:val="•"/>
      <w:lvlJc w:val="left"/>
      <w:pPr>
        <w:tabs>
          <w:tab w:val="num" w:pos="2880"/>
        </w:tabs>
        <w:ind w:left="2880" w:hanging="360"/>
      </w:pPr>
      <w:rPr>
        <w:rFonts w:ascii="Times New Roman" w:hAnsi="Times New Roman" w:hint="default"/>
      </w:rPr>
    </w:lvl>
    <w:lvl w:ilvl="4" w:tplc="9A58A95C" w:tentative="1">
      <w:start w:val="1"/>
      <w:numFmt w:val="bullet"/>
      <w:lvlText w:val="•"/>
      <w:lvlJc w:val="left"/>
      <w:pPr>
        <w:tabs>
          <w:tab w:val="num" w:pos="3600"/>
        </w:tabs>
        <w:ind w:left="3600" w:hanging="360"/>
      </w:pPr>
      <w:rPr>
        <w:rFonts w:ascii="Times New Roman" w:hAnsi="Times New Roman" w:hint="default"/>
      </w:rPr>
    </w:lvl>
    <w:lvl w:ilvl="5" w:tplc="99E6807A" w:tentative="1">
      <w:start w:val="1"/>
      <w:numFmt w:val="bullet"/>
      <w:lvlText w:val="•"/>
      <w:lvlJc w:val="left"/>
      <w:pPr>
        <w:tabs>
          <w:tab w:val="num" w:pos="4320"/>
        </w:tabs>
        <w:ind w:left="4320" w:hanging="360"/>
      </w:pPr>
      <w:rPr>
        <w:rFonts w:ascii="Times New Roman" w:hAnsi="Times New Roman" w:hint="default"/>
      </w:rPr>
    </w:lvl>
    <w:lvl w:ilvl="6" w:tplc="35D22460" w:tentative="1">
      <w:start w:val="1"/>
      <w:numFmt w:val="bullet"/>
      <w:lvlText w:val="•"/>
      <w:lvlJc w:val="left"/>
      <w:pPr>
        <w:tabs>
          <w:tab w:val="num" w:pos="5040"/>
        </w:tabs>
        <w:ind w:left="5040" w:hanging="360"/>
      </w:pPr>
      <w:rPr>
        <w:rFonts w:ascii="Times New Roman" w:hAnsi="Times New Roman" w:hint="default"/>
      </w:rPr>
    </w:lvl>
    <w:lvl w:ilvl="7" w:tplc="DDEC5E36" w:tentative="1">
      <w:start w:val="1"/>
      <w:numFmt w:val="bullet"/>
      <w:lvlText w:val="•"/>
      <w:lvlJc w:val="left"/>
      <w:pPr>
        <w:tabs>
          <w:tab w:val="num" w:pos="5760"/>
        </w:tabs>
        <w:ind w:left="5760" w:hanging="360"/>
      </w:pPr>
      <w:rPr>
        <w:rFonts w:ascii="Times New Roman" w:hAnsi="Times New Roman" w:hint="default"/>
      </w:rPr>
    </w:lvl>
    <w:lvl w:ilvl="8" w:tplc="DAA6B6D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7467BE4"/>
    <w:multiLevelType w:val="hybridMultilevel"/>
    <w:tmpl w:val="B928DC7C"/>
    <w:lvl w:ilvl="0" w:tplc="2C3C6A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B31546E"/>
    <w:multiLevelType w:val="hybridMultilevel"/>
    <w:tmpl w:val="AB683E40"/>
    <w:lvl w:ilvl="0" w:tplc="72A24218">
      <w:start w:val="1"/>
      <w:numFmt w:val="bullet"/>
      <w:lvlText w:val="•"/>
      <w:lvlJc w:val="left"/>
      <w:pPr>
        <w:tabs>
          <w:tab w:val="num" w:pos="720"/>
        </w:tabs>
        <w:ind w:left="720" w:hanging="360"/>
      </w:pPr>
      <w:rPr>
        <w:rFonts w:ascii="Times New Roman" w:hAnsi="Times New Roman" w:hint="default"/>
      </w:rPr>
    </w:lvl>
    <w:lvl w:ilvl="1" w:tplc="232464F2" w:tentative="1">
      <w:start w:val="1"/>
      <w:numFmt w:val="bullet"/>
      <w:lvlText w:val="•"/>
      <w:lvlJc w:val="left"/>
      <w:pPr>
        <w:tabs>
          <w:tab w:val="num" w:pos="1440"/>
        </w:tabs>
        <w:ind w:left="1440" w:hanging="360"/>
      </w:pPr>
      <w:rPr>
        <w:rFonts w:ascii="Times New Roman" w:hAnsi="Times New Roman" w:hint="default"/>
      </w:rPr>
    </w:lvl>
    <w:lvl w:ilvl="2" w:tplc="2AC068E2" w:tentative="1">
      <w:start w:val="1"/>
      <w:numFmt w:val="bullet"/>
      <w:lvlText w:val="•"/>
      <w:lvlJc w:val="left"/>
      <w:pPr>
        <w:tabs>
          <w:tab w:val="num" w:pos="2160"/>
        </w:tabs>
        <w:ind w:left="2160" w:hanging="360"/>
      </w:pPr>
      <w:rPr>
        <w:rFonts w:ascii="Times New Roman" w:hAnsi="Times New Roman" w:hint="default"/>
      </w:rPr>
    </w:lvl>
    <w:lvl w:ilvl="3" w:tplc="2F16C270" w:tentative="1">
      <w:start w:val="1"/>
      <w:numFmt w:val="bullet"/>
      <w:lvlText w:val="•"/>
      <w:lvlJc w:val="left"/>
      <w:pPr>
        <w:tabs>
          <w:tab w:val="num" w:pos="2880"/>
        </w:tabs>
        <w:ind w:left="2880" w:hanging="360"/>
      </w:pPr>
      <w:rPr>
        <w:rFonts w:ascii="Times New Roman" w:hAnsi="Times New Roman" w:hint="default"/>
      </w:rPr>
    </w:lvl>
    <w:lvl w:ilvl="4" w:tplc="D954F904" w:tentative="1">
      <w:start w:val="1"/>
      <w:numFmt w:val="bullet"/>
      <w:lvlText w:val="•"/>
      <w:lvlJc w:val="left"/>
      <w:pPr>
        <w:tabs>
          <w:tab w:val="num" w:pos="3600"/>
        </w:tabs>
        <w:ind w:left="3600" w:hanging="360"/>
      </w:pPr>
      <w:rPr>
        <w:rFonts w:ascii="Times New Roman" w:hAnsi="Times New Roman" w:hint="default"/>
      </w:rPr>
    </w:lvl>
    <w:lvl w:ilvl="5" w:tplc="9300FE06" w:tentative="1">
      <w:start w:val="1"/>
      <w:numFmt w:val="bullet"/>
      <w:lvlText w:val="•"/>
      <w:lvlJc w:val="left"/>
      <w:pPr>
        <w:tabs>
          <w:tab w:val="num" w:pos="4320"/>
        </w:tabs>
        <w:ind w:left="4320" w:hanging="360"/>
      </w:pPr>
      <w:rPr>
        <w:rFonts w:ascii="Times New Roman" w:hAnsi="Times New Roman" w:hint="default"/>
      </w:rPr>
    </w:lvl>
    <w:lvl w:ilvl="6" w:tplc="F8EE5A74" w:tentative="1">
      <w:start w:val="1"/>
      <w:numFmt w:val="bullet"/>
      <w:lvlText w:val="•"/>
      <w:lvlJc w:val="left"/>
      <w:pPr>
        <w:tabs>
          <w:tab w:val="num" w:pos="5040"/>
        </w:tabs>
        <w:ind w:left="5040" w:hanging="360"/>
      </w:pPr>
      <w:rPr>
        <w:rFonts w:ascii="Times New Roman" w:hAnsi="Times New Roman" w:hint="default"/>
      </w:rPr>
    </w:lvl>
    <w:lvl w:ilvl="7" w:tplc="6A50E896" w:tentative="1">
      <w:start w:val="1"/>
      <w:numFmt w:val="bullet"/>
      <w:lvlText w:val="•"/>
      <w:lvlJc w:val="left"/>
      <w:pPr>
        <w:tabs>
          <w:tab w:val="num" w:pos="5760"/>
        </w:tabs>
        <w:ind w:left="5760" w:hanging="360"/>
      </w:pPr>
      <w:rPr>
        <w:rFonts w:ascii="Times New Roman" w:hAnsi="Times New Roman" w:hint="default"/>
      </w:rPr>
    </w:lvl>
    <w:lvl w:ilvl="8" w:tplc="582026C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A745700"/>
    <w:multiLevelType w:val="hybridMultilevel"/>
    <w:tmpl w:val="A9DCFAFC"/>
    <w:lvl w:ilvl="0" w:tplc="6C1A9E98">
      <w:start w:val="1"/>
      <w:numFmt w:val="bullet"/>
      <w:lvlText w:val="-"/>
      <w:lvlJc w:val="left"/>
      <w:pPr>
        <w:tabs>
          <w:tab w:val="num" w:pos="1799"/>
        </w:tabs>
        <w:ind w:left="1799"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6091778C"/>
    <w:multiLevelType w:val="multilevel"/>
    <w:tmpl w:val="FA88E3F2"/>
    <w:lvl w:ilvl="0">
      <w:start w:val="3"/>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827B6F"/>
    <w:multiLevelType w:val="hybridMultilevel"/>
    <w:tmpl w:val="4D4E3EDA"/>
    <w:lvl w:ilvl="0" w:tplc="6C1A9E98">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541"/>
        </w:tabs>
        <w:ind w:left="541" w:hanging="360"/>
      </w:pPr>
      <w:rPr>
        <w:rFonts w:ascii="Courier New" w:hAnsi="Courier New" w:cs="Courier New" w:hint="default"/>
      </w:rPr>
    </w:lvl>
    <w:lvl w:ilvl="2" w:tplc="04190005" w:tentative="1">
      <w:start w:val="1"/>
      <w:numFmt w:val="bullet"/>
      <w:lvlText w:val=""/>
      <w:lvlJc w:val="left"/>
      <w:pPr>
        <w:tabs>
          <w:tab w:val="num" w:pos="1261"/>
        </w:tabs>
        <w:ind w:left="1261" w:hanging="360"/>
      </w:pPr>
      <w:rPr>
        <w:rFonts w:ascii="Wingdings" w:hAnsi="Wingdings" w:hint="default"/>
      </w:rPr>
    </w:lvl>
    <w:lvl w:ilvl="3" w:tplc="04190001" w:tentative="1">
      <w:start w:val="1"/>
      <w:numFmt w:val="bullet"/>
      <w:lvlText w:val=""/>
      <w:lvlJc w:val="left"/>
      <w:pPr>
        <w:tabs>
          <w:tab w:val="num" w:pos="1981"/>
        </w:tabs>
        <w:ind w:left="1981" w:hanging="360"/>
      </w:pPr>
      <w:rPr>
        <w:rFonts w:ascii="Symbol" w:hAnsi="Symbol" w:hint="default"/>
      </w:rPr>
    </w:lvl>
    <w:lvl w:ilvl="4" w:tplc="04190003" w:tentative="1">
      <w:start w:val="1"/>
      <w:numFmt w:val="bullet"/>
      <w:lvlText w:val="o"/>
      <w:lvlJc w:val="left"/>
      <w:pPr>
        <w:tabs>
          <w:tab w:val="num" w:pos="2701"/>
        </w:tabs>
        <w:ind w:left="2701" w:hanging="360"/>
      </w:pPr>
      <w:rPr>
        <w:rFonts w:ascii="Courier New" w:hAnsi="Courier New" w:cs="Courier New" w:hint="default"/>
      </w:rPr>
    </w:lvl>
    <w:lvl w:ilvl="5" w:tplc="04190005" w:tentative="1">
      <w:start w:val="1"/>
      <w:numFmt w:val="bullet"/>
      <w:lvlText w:val=""/>
      <w:lvlJc w:val="left"/>
      <w:pPr>
        <w:tabs>
          <w:tab w:val="num" w:pos="3421"/>
        </w:tabs>
        <w:ind w:left="3421" w:hanging="360"/>
      </w:pPr>
      <w:rPr>
        <w:rFonts w:ascii="Wingdings" w:hAnsi="Wingdings" w:hint="default"/>
      </w:rPr>
    </w:lvl>
    <w:lvl w:ilvl="6" w:tplc="04190001" w:tentative="1">
      <w:start w:val="1"/>
      <w:numFmt w:val="bullet"/>
      <w:lvlText w:val=""/>
      <w:lvlJc w:val="left"/>
      <w:pPr>
        <w:tabs>
          <w:tab w:val="num" w:pos="4141"/>
        </w:tabs>
        <w:ind w:left="4141" w:hanging="360"/>
      </w:pPr>
      <w:rPr>
        <w:rFonts w:ascii="Symbol" w:hAnsi="Symbol" w:hint="default"/>
      </w:rPr>
    </w:lvl>
    <w:lvl w:ilvl="7" w:tplc="04190003" w:tentative="1">
      <w:start w:val="1"/>
      <w:numFmt w:val="bullet"/>
      <w:lvlText w:val="o"/>
      <w:lvlJc w:val="left"/>
      <w:pPr>
        <w:tabs>
          <w:tab w:val="num" w:pos="4861"/>
        </w:tabs>
        <w:ind w:left="4861" w:hanging="360"/>
      </w:pPr>
      <w:rPr>
        <w:rFonts w:ascii="Courier New" w:hAnsi="Courier New" w:cs="Courier New" w:hint="default"/>
      </w:rPr>
    </w:lvl>
    <w:lvl w:ilvl="8" w:tplc="04190005" w:tentative="1">
      <w:start w:val="1"/>
      <w:numFmt w:val="bullet"/>
      <w:lvlText w:val=""/>
      <w:lvlJc w:val="left"/>
      <w:pPr>
        <w:tabs>
          <w:tab w:val="num" w:pos="5581"/>
        </w:tabs>
        <w:ind w:left="5581" w:hanging="360"/>
      </w:pPr>
      <w:rPr>
        <w:rFonts w:ascii="Wingdings" w:hAnsi="Wingdings" w:hint="default"/>
      </w:rPr>
    </w:lvl>
  </w:abstractNum>
  <w:abstractNum w:abstractNumId="18">
    <w:nsid w:val="715101F5"/>
    <w:multiLevelType w:val="hybridMultilevel"/>
    <w:tmpl w:val="969EAEFA"/>
    <w:lvl w:ilvl="0" w:tplc="6352D8E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746D5875"/>
    <w:multiLevelType w:val="hybridMultilevel"/>
    <w:tmpl w:val="9F703BA0"/>
    <w:lvl w:ilvl="0" w:tplc="E69CA9E0">
      <w:start w:val="1"/>
      <w:numFmt w:val="bullet"/>
      <w:lvlText w:val="•"/>
      <w:lvlJc w:val="left"/>
      <w:pPr>
        <w:tabs>
          <w:tab w:val="num" w:pos="720"/>
        </w:tabs>
        <w:ind w:left="720" w:hanging="360"/>
      </w:pPr>
      <w:rPr>
        <w:rFonts w:ascii="Times New Roman" w:hAnsi="Times New Roman" w:hint="default"/>
      </w:rPr>
    </w:lvl>
    <w:lvl w:ilvl="1" w:tplc="7550DFAA" w:tentative="1">
      <w:start w:val="1"/>
      <w:numFmt w:val="bullet"/>
      <w:lvlText w:val="•"/>
      <w:lvlJc w:val="left"/>
      <w:pPr>
        <w:tabs>
          <w:tab w:val="num" w:pos="1440"/>
        </w:tabs>
        <w:ind w:left="1440" w:hanging="360"/>
      </w:pPr>
      <w:rPr>
        <w:rFonts w:ascii="Times New Roman" w:hAnsi="Times New Roman" w:hint="default"/>
      </w:rPr>
    </w:lvl>
    <w:lvl w:ilvl="2" w:tplc="33BC0F82" w:tentative="1">
      <w:start w:val="1"/>
      <w:numFmt w:val="bullet"/>
      <w:lvlText w:val="•"/>
      <w:lvlJc w:val="left"/>
      <w:pPr>
        <w:tabs>
          <w:tab w:val="num" w:pos="2160"/>
        </w:tabs>
        <w:ind w:left="2160" w:hanging="360"/>
      </w:pPr>
      <w:rPr>
        <w:rFonts w:ascii="Times New Roman" w:hAnsi="Times New Roman" w:hint="default"/>
      </w:rPr>
    </w:lvl>
    <w:lvl w:ilvl="3" w:tplc="700C12B0" w:tentative="1">
      <w:start w:val="1"/>
      <w:numFmt w:val="bullet"/>
      <w:lvlText w:val="•"/>
      <w:lvlJc w:val="left"/>
      <w:pPr>
        <w:tabs>
          <w:tab w:val="num" w:pos="2880"/>
        </w:tabs>
        <w:ind w:left="2880" w:hanging="360"/>
      </w:pPr>
      <w:rPr>
        <w:rFonts w:ascii="Times New Roman" w:hAnsi="Times New Roman" w:hint="default"/>
      </w:rPr>
    </w:lvl>
    <w:lvl w:ilvl="4" w:tplc="44980DDA" w:tentative="1">
      <w:start w:val="1"/>
      <w:numFmt w:val="bullet"/>
      <w:lvlText w:val="•"/>
      <w:lvlJc w:val="left"/>
      <w:pPr>
        <w:tabs>
          <w:tab w:val="num" w:pos="3600"/>
        </w:tabs>
        <w:ind w:left="3600" w:hanging="360"/>
      </w:pPr>
      <w:rPr>
        <w:rFonts w:ascii="Times New Roman" w:hAnsi="Times New Roman" w:hint="default"/>
      </w:rPr>
    </w:lvl>
    <w:lvl w:ilvl="5" w:tplc="D1DA153A" w:tentative="1">
      <w:start w:val="1"/>
      <w:numFmt w:val="bullet"/>
      <w:lvlText w:val="•"/>
      <w:lvlJc w:val="left"/>
      <w:pPr>
        <w:tabs>
          <w:tab w:val="num" w:pos="4320"/>
        </w:tabs>
        <w:ind w:left="4320" w:hanging="360"/>
      </w:pPr>
      <w:rPr>
        <w:rFonts w:ascii="Times New Roman" w:hAnsi="Times New Roman" w:hint="default"/>
      </w:rPr>
    </w:lvl>
    <w:lvl w:ilvl="6" w:tplc="A238AB52" w:tentative="1">
      <w:start w:val="1"/>
      <w:numFmt w:val="bullet"/>
      <w:lvlText w:val="•"/>
      <w:lvlJc w:val="left"/>
      <w:pPr>
        <w:tabs>
          <w:tab w:val="num" w:pos="5040"/>
        </w:tabs>
        <w:ind w:left="5040" w:hanging="360"/>
      </w:pPr>
      <w:rPr>
        <w:rFonts w:ascii="Times New Roman" w:hAnsi="Times New Roman" w:hint="default"/>
      </w:rPr>
    </w:lvl>
    <w:lvl w:ilvl="7" w:tplc="14A6732A" w:tentative="1">
      <w:start w:val="1"/>
      <w:numFmt w:val="bullet"/>
      <w:lvlText w:val="•"/>
      <w:lvlJc w:val="left"/>
      <w:pPr>
        <w:tabs>
          <w:tab w:val="num" w:pos="5760"/>
        </w:tabs>
        <w:ind w:left="5760" w:hanging="360"/>
      </w:pPr>
      <w:rPr>
        <w:rFonts w:ascii="Times New Roman" w:hAnsi="Times New Roman" w:hint="default"/>
      </w:rPr>
    </w:lvl>
    <w:lvl w:ilvl="8" w:tplc="6EFC1AF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9494250"/>
    <w:multiLevelType w:val="multilevel"/>
    <w:tmpl w:val="F7E0E638"/>
    <w:lvl w:ilvl="0">
      <w:start w:val="1"/>
      <w:numFmt w:val="decimal"/>
      <w:suff w:val="space"/>
      <w:lvlText w:val="%1."/>
      <w:lvlJc w:val="left"/>
      <w:pPr>
        <w:ind w:left="0" w:firstLine="0"/>
      </w:pPr>
      <w:rPr>
        <w:rFonts w:ascii="Times New Roman" w:hAnsi="Times New Roman" w:hint="default"/>
        <w:b/>
        <w:i w:val="0"/>
        <w:sz w:val="24"/>
      </w:rPr>
    </w:lvl>
    <w:lvl w:ilvl="1">
      <w:start w:val="1"/>
      <w:numFmt w:val="decimal"/>
      <w:lvlRestart w:val="0"/>
      <w:isLgl/>
      <w:suff w:val="space"/>
      <w:lvlText w:val="%1.%2."/>
      <w:lvlJc w:val="left"/>
      <w:pPr>
        <w:ind w:left="284" w:firstLine="0"/>
      </w:pPr>
      <w:rPr>
        <w:rFonts w:ascii="Times New Roman" w:hAnsi="Times New Roman" w:hint="default"/>
        <w:b/>
        <w:i w:val="0"/>
        <w:sz w:val="24"/>
      </w:rPr>
    </w:lvl>
    <w:lvl w:ilvl="2">
      <w:start w:val="1"/>
      <w:numFmt w:val="none"/>
      <w:lvlRestart w:val="0"/>
      <w:isLgl/>
      <w:suff w:val="space"/>
      <w:lvlText w:val="6.2.4."/>
      <w:lvlJc w:val="left"/>
      <w:pPr>
        <w:ind w:left="0" w:firstLine="0"/>
      </w:pPr>
      <w:rPr>
        <w:rFonts w:ascii="Times New Roman" w:hAnsi="Times New Roman" w:cs="Times New Roman" w:hint="default"/>
        <w:b/>
        <w:i w:val="0"/>
        <w:sz w:val="24"/>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1">
    <w:nsid w:val="7AE6230B"/>
    <w:multiLevelType w:val="hybridMultilevel"/>
    <w:tmpl w:val="DB945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num>
  <w:num w:numId="3">
    <w:abstractNumId w:val="16"/>
  </w:num>
  <w:num w:numId="4">
    <w:abstractNumId w:val="5"/>
  </w:num>
  <w:num w:numId="5">
    <w:abstractNumId w:val="9"/>
  </w:num>
  <w:num w:numId="6">
    <w:abstractNumId w:val="2"/>
  </w:num>
  <w:num w:numId="7">
    <w:abstractNumId w:val="13"/>
  </w:num>
  <w:num w:numId="8">
    <w:abstractNumId w:val="18"/>
  </w:num>
  <w:num w:numId="9">
    <w:abstractNumId w:val="21"/>
  </w:num>
  <w:num w:numId="10">
    <w:abstractNumId w:val="17"/>
  </w:num>
  <w:num w:numId="11">
    <w:abstractNumId w:val="15"/>
  </w:num>
  <w:num w:numId="12">
    <w:abstractNumId w:val="8"/>
  </w:num>
  <w:num w:numId="13">
    <w:abstractNumId w:val="4"/>
  </w:num>
  <w:num w:numId="14">
    <w:abstractNumId w:val="10"/>
  </w:num>
  <w:num w:numId="15">
    <w:abstractNumId w:val="20"/>
  </w:num>
  <w:num w:numId="16">
    <w:abstractNumId w:val="14"/>
  </w:num>
  <w:num w:numId="17">
    <w:abstractNumId w:val="1"/>
  </w:num>
  <w:num w:numId="18">
    <w:abstractNumId w:val="6"/>
  </w:num>
  <w:num w:numId="19">
    <w:abstractNumId w:val="0"/>
  </w:num>
  <w:num w:numId="20">
    <w:abstractNumId w:val="19"/>
  </w:num>
  <w:num w:numId="21">
    <w:abstractNumId w:val="12"/>
  </w:num>
  <w:num w:numId="2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056"/>
    <w:rsid w:val="0006147A"/>
    <w:rsid w:val="0006487E"/>
    <w:rsid w:val="000C02F8"/>
    <w:rsid w:val="000E7052"/>
    <w:rsid w:val="00113E92"/>
    <w:rsid w:val="00122681"/>
    <w:rsid w:val="00131FA1"/>
    <w:rsid w:val="00162106"/>
    <w:rsid w:val="001B1166"/>
    <w:rsid w:val="001F30CD"/>
    <w:rsid w:val="0028073B"/>
    <w:rsid w:val="00285969"/>
    <w:rsid w:val="002C214C"/>
    <w:rsid w:val="00327D18"/>
    <w:rsid w:val="00393507"/>
    <w:rsid w:val="003E2364"/>
    <w:rsid w:val="00407732"/>
    <w:rsid w:val="004B031C"/>
    <w:rsid w:val="004C78E0"/>
    <w:rsid w:val="00503628"/>
    <w:rsid w:val="0050372E"/>
    <w:rsid w:val="00521757"/>
    <w:rsid w:val="00526D86"/>
    <w:rsid w:val="00564824"/>
    <w:rsid w:val="005A1590"/>
    <w:rsid w:val="005C5848"/>
    <w:rsid w:val="005E504D"/>
    <w:rsid w:val="00600B1F"/>
    <w:rsid w:val="00611292"/>
    <w:rsid w:val="00613337"/>
    <w:rsid w:val="006204BD"/>
    <w:rsid w:val="006413A2"/>
    <w:rsid w:val="00674A9B"/>
    <w:rsid w:val="00680D85"/>
    <w:rsid w:val="00685811"/>
    <w:rsid w:val="00685B2B"/>
    <w:rsid w:val="006A49D8"/>
    <w:rsid w:val="006B061B"/>
    <w:rsid w:val="00711298"/>
    <w:rsid w:val="007A1129"/>
    <w:rsid w:val="007B17EF"/>
    <w:rsid w:val="007E5795"/>
    <w:rsid w:val="0082129F"/>
    <w:rsid w:val="0084685D"/>
    <w:rsid w:val="008656CE"/>
    <w:rsid w:val="00923488"/>
    <w:rsid w:val="0092597E"/>
    <w:rsid w:val="00957056"/>
    <w:rsid w:val="00981400"/>
    <w:rsid w:val="009A0424"/>
    <w:rsid w:val="00AB04AA"/>
    <w:rsid w:val="00BD24CF"/>
    <w:rsid w:val="00C16AB2"/>
    <w:rsid w:val="00C30D9D"/>
    <w:rsid w:val="00C509A4"/>
    <w:rsid w:val="00C52525"/>
    <w:rsid w:val="00CA42C5"/>
    <w:rsid w:val="00CC608B"/>
    <w:rsid w:val="00CD050C"/>
    <w:rsid w:val="00D16C0C"/>
    <w:rsid w:val="00D17E69"/>
    <w:rsid w:val="00D63508"/>
    <w:rsid w:val="00D86B2A"/>
    <w:rsid w:val="00DB2ACB"/>
    <w:rsid w:val="00DF1C65"/>
    <w:rsid w:val="00DF4897"/>
    <w:rsid w:val="00E101C7"/>
    <w:rsid w:val="00E1053C"/>
    <w:rsid w:val="00E12AAC"/>
    <w:rsid w:val="00E15888"/>
    <w:rsid w:val="00EE0F8A"/>
    <w:rsid w:val="00EE72A5"/>
    <w:rsid w:val="00F039B7"/>
    <w:rsid w:val="00F524FB"/>
    <w:rsid w:val="00FD4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811"/>
    <w:rPr>
      <w:rFonts w:ascii="Calibri" w:eastAsia="Calibri" w:hAnsi="Calibri" w:cs="Times New Roman"/>
    </w:rPr>
  </w:style>
  <w:style w:type="paragraph" w:styleId="1">
    <w:name w:val="heading 1"/>
    <w:basedOn w:val="a"/>
    <w:next w:val="a"/>
    <w:link w:val="10"/>
    <w:uiPriority w:val="9"/>
    <w:qFormat/>
    <w:rsid w:val="00685811"/>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6858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685811"/>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680D8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685811"/>
    <w:pPr>
      <w:spacing w:before="240" w:after="60" w:line="240" w:lineRule="auto"/>
      <w:outlineLvl w:val="4"/>
    </w:pPr>
    <w:rPr>
      <w:rFonts w:ascii="Times New Roman" w:eastAsia="Times New Roman" w:hAnsi="Times New Roman"/>
      <w:b/>
      <w:bCs/>
      <w:i/>
      <w:iCs/>
      <w:color w:val="000000"/>
      <w:sz w:val="26"/>
      <w:szCs w:val="26"/>
      <w:lang w:eastAsia="ru-RU"/>
    </w:rPr>
  </w:style>
  <w:style w:type="paragraph" w:styleId="7">
    <w:name w:val="heading 7"/>
    <w:basedOn w:val="a"/>
    <w:next w:val="a"/>
    <w:link w:val="70"/>
    <w:qFormat/>
    <w:rsid w:val="00685811"/>
    <w:pPr>
      <w:spacing w:before="240" w:after="60"/>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5811"/>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68581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85811"/>
    <w:rPr>
      <w:rFonts w:ascii="Cambria" w:eastAsia="Times New Roman" w:hAnsi="Cambria" w:cs="Times New Roman"/>
      <w:b/>
      <w:bCs/>
      <w:sz w:val="26"/>
      <w:szCs w:val="26"/>
    </w:rPr>
  </w:style>
  <w:style w:type="character" w:customStyle="1" w:styleId="50">
    <w:name w:val="Заголовок 5 Знак"/>
    <w:basedOn w:val="a0"/>
    <w:link w:val="5"/>
    <w:rsid w:val="00685811"/>
    <w:rPr>
      <w:rFonts w:ascii="Times New Roman" w:eastAsia="Times New Roman" w:hAnsi="Times New Roman" w:cs="Times New Roman"/>
      <w:b/>
      <w:bCs/>
      <w:i/>
      <w:iCs/>
      <w:color w:val="000000"/>
      <w:sz w:val="26"/>
      <w:szCs w:val="26"/>
      <w:lang w:eastAsia="ru-RU"/>
    </w:rPr>
  </w:style>
  <w:style w:type="character" w:customStyle="1" w:styleId="70">
    <w:name w:val="Заголовок 7 Знак"/>
    <w:basedOn w:val="a0"/>
    <w:link w:val="7"/>
    <w:rsid w:val="00685811"/>
    <w:rPr>
      <w:rFonts w:ascii="Times New Roman" w:eastAsia="Times New Roman" w:hAnsi="Times New Roman" w:cs="Times New Roman"/>
      <w:sz w:val="24"/>
      <w:szCs w:val="24"/>
      <w:lang w:eastAsia="ru-RU"/>
    </w:rPr>
  </w:style>
  <w:style w:type="paragraph" w:styleId="a3">
    <w:name w:val="List Paragraph"/>
    <w:basedOn w:val="a"/>
    <w:qFormat/>
    <w:rsid w:val="00685811"/>
    <w:pPr>
      <w:ind w:left="720"/>
      <w:contextualSpacing/>
    </w:pPr>
    <w:rPr>
      <w:rFonts w:eastAsia="Times New Roman"/>
      <w:lang w:eastAsia="ru-RU"/>
    </w:rPr>
  </w:style>
  <w:style w:type="paragraph" w:styleId="a4">
    <w:name w:val="Body Text"/>
    <w:basedOn w:val="a"/>
    <w:link w:val="a5"/>
    <w:rsid w:val="00685811"/>
    <w:pPr>
      <w:spacing w:after="120" w:line="240" w:lineRule="auto"/>
      <w:jc w:val="both"/>
    </w:pPr>
    <w:rPr>
      <w:rFonts w:ascii="Times New Roman" w:eastAsia="Times New Roman" w:hAnsi="Times New Roman"/>
      <w:sz w:val="28"/>
      <w:szCs w:val="20"/>
      <w:lang w:eastAsia="ru-RU"/>
    </w:rPr>
  </w:style>
  <w:style w:type="character" w:customStyle="1" w:styleId="a5">
    <w:name w:val="Основной текст Знак"/>
    <w:basedOn w:val="a0"/>
    <w:link w:val="a4"/>
    <w:rsid w:val="00685811"/>
    <w:rPr>
      <w:rFonts w:ascii="Times New Roman" w:eastAsia="Times New Roman" w:hAnsi="Times New Roman" w:cs="Times New Roman"/>
      <w:sz w:val="28"/>
      <w:szCs w:val="20"/>
      <w:lang w:eastAsia="ru-RU"/>
    </w:rPr>
  </w:style>
  <w:style w:type="paragraph" w:customStyle="1" w:styleId="ConsPlusTitle">
    <w:name w:val="ConsPlusTitle"/>
    <w:rsid w:val="00685811"/>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caption"/>
    <w:basedOn w:val="a"/>
    <w:qFormat/>
    <w:rsid w:val="00685811"/>
    <w:pPr>
      <w:spacing w:after="0" w:line="240" w:lineRule="auto"/>
      <w:jc w:val="center"/>
    </w:pPr>
    <w:rPr>
      <w:rFonts w:ascii="Times New Roman" w:eastAsia="Times New Roman" w:hAnsi="Times New Roman"/>
      <w:b/>
      <w:color w:val="000000"/>
      <w:sz w:val="32"/>
      <w:szCs w:val="20"/>
      <w:lang w:eastAsia="ru-RU"/>
    </w:rPr>
  </w:style>
  <w:style w:type="paragraph" w:styleId="a7">
    <w:name w:val="header"/>
    <w:basedOn w:val="a"/>
    <w:link w:val="a8"/>
    <w:unhideWhenUsed/>
    <w:rsid w:val="00685811"/>
    <w:pPr>
      <w:tabs>
        <w:tab w:val="center" w:pos="4677"/>
        <w:tab w:val="right" w:pos="9355"/>
      </w:tabs>
      <w:spacing w:after="0" w:line="240" w:lineRule="auto"/>
    </w:pPr>
  </w:style>
  <w:style w:type="character" w:customStyle="1" w:styleId="a8">
    <w:name w:val="Верхний колонтитул Знак"/>
    <w:basedOn w:val="a0"/>
    <w:link w:val="a7"/>
    <w:rsid w:val="00685811"/>
    <w:rPr>
      <w:rFonts w:ascii="Calibri" w:eastAsia="Calibri" w:hAnsi="Calibri" w:cs="Times New Roman"/>
    </w:rPr>
  </w:style>
  <w:style w:type="paragraph" w:styleId="a9">
    <w:name w:val="footer"/>
    <w:basedOn w:val="a"/>
    <w:link w:val="aa"/>
    <w:unhideWhenUsed/>
    <w:rsid w:val="00685811"/>
    <w:pPr>
      <w:tabs>
        <w:tab w:val="center" w:pos="4677"/>
        <w:tab w:val="right" w:pos="9355"/>
      </w:tabs>
      <w:spacing w:after="0" w:line="240" w:lineRule="auto"/>
    </w:pPr>
  </w:style>
  <w:style w:type="character" w:customStyle="1" w:styleId="aa">
    <w:name w:val="Нижний колонтитул Знак"/>
    <w:basedOn w:val="a0"/>
    <w:link w:val="a9"/>
    <w:rsid w:val="00685811"/>
    <w:rPr>
      <w:rFonts w:ascii="Calibri" w:eastAsia="Calibri" w:hAnsi="Calibri" w:cs="Times New Roman"/>
    </w:rPr>
  </w:style>
  <w:style w:type="paragraph" w:customStyle="1" w:styleId="ConsPlusNonformat">
    <w:name w:val="ConsPlusNonformat"/>
    <w:rsid w:val="0068581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48">
    <w:name w:val="Font Style48"/>
    <w:rsid w:val="00685811"/>
    <w:rPr>
      <w:rFonts w:ascii="Times New Roman" w:hAnsi="Times New Roman" w:cs="Times New Roman"/>
      <w:sz w:val="20"/>
      <w:szCs w:val="20"/>
    </w:rPr>
  </w:style>
  <w:style w:type="paragraph" w:styleId="ab">
    <w:name w:val="Body Text Indent"/>
    <w:basedOn w:val="a"/>
    <w:link w:val="ac"/>
    <w:rsid w:val="00685811"/>
    <w:pPr>
      <w:spacing w:after="120"/>
      <w:ind w:left="283"/>
    </w:pPr>
    <w:rPr>
      <w:rFonts w:eastAsia="Times New Roman"/>
      <w:lang w:eastAsia="ru-RU"/>
    </w:rPr>
  </w:style>
  <w:style w:type="character" w:customStyle="1" w:styleId="ac">
    <w:name w:val="Основной текст с отступом Знак"/>
    <w:basedOn w:val="a0"/>
    <w:link w:val="ab"/>
    <w:rsid w:val="00685811"/>
    <w:rPr>
      <w:rFonts w:ascii="Calibri" w:eastAsia="Times New Roman" w:hAnsi="Calibri" w:cs="Times New Roman"/>
      <w:lang w:eastAsia="ru-RU"/>
    </w:rPr>
  </w:style>
  <w:style w:type="paragraph" w:customStyle="1" w:styleId="news-item">
    <w:name w:val="news-item"/>
    <w:basedOn w:val="a"/>
    <w:rsid w:val="00685811"/>
    <w:pPr>
      <w:spacing w:before="100" w:beforeAutospacing="1" w:after="100" w:afterAutospacing="1" w:line="240" w:lineRule="auto"/>
    </w:pPr>
    <w:rPr>
      <w:rFonts w:ascii="Times New Roman" w:eastAsia="Times New Roman" w:hAnsi="Times New Roman"/>
      <w:sz w:val="24"/>
      <w:szCs w:val="24"/>
      <w:lang w:eastAsia="ru-RU"/>
    </w:rPr>
  </w:style>
  <w:style w:type="table" w:styleId="ad">
    <w:name w:val="Table Grid"/>
    <w:basedOn w:val="a1"/>
    <w:uiPriority w:val="59"/>
    <w:rsid w:val="006858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С2.14 б ОТ"/>
    <w:basedOn w:val="a"/>
    <w:rsid w:val="00685811"/>
    <w:pPr>
      <w:widowControl w:val="0"/>
      <w:spacing w:after="0" w:line="240" w:lineRule="auto"/>
    </w:pPr>
    <w:rPr>
      <w:rFonts w:ascii="Times New Roman" w:eastAsia="Times New Roman" w:hAnsi="Times New Roman"/>
      <w:sz w:val="28"/>
      <w:szCs w:val="24"/>
      <w:lang w:eastAsia="ru-RU"/>
    </w:rPr>
  </w:style>
  <w:style w:type="paragraph" w:customStyle="1" w:styleId="12">
    <w:name w:val="Обычный №12"/>
    <w:basedOn w:val="a"/>
    <w:rsid w:val="00685811"/>
    <w:pPr>
      <w:spacing w:after="0" w:line="240" w:lineRule="auto"/>
      <w:ind w:firstLine="284"/>
      <w:jc w:val="both"/>
    </w:pPr>
    <w:rPr>
      <w:rFonts w:ascii="Times New Roman" w:eastAsia="Times New Roman" w:hAnsi="Times New Roman"/>
      <w:sz w:val="24"/>
      <w:szCs w:val="20"/>
      <w:lang w:eastAsia="ru-RU"/>
    </w:rPr>
  </w:style>
  <w:style w:type="paragraph" w:customStyle="1" w:styleId="ConsNormal">
    <w:name w:val="ConsNormal"/>
    <w:rsid w:val="006858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List Continue 2"/>
    <w:basedOn w:val="a"/>
    <w:rsid w:val="00685811"/>
    <w:pPr>
      <w:widowControl w:val="0"/>
      <w:spacing w:after="120" w:line="240" w:lineRule="auto"/>
      <w:ind w:left="566"/>
    </w:pPr>
    <w:rPr>
      <w:rFonts w:ascii="Times New Roman" w:eastAsia="Times New Roman" w:hAnsi="Times New Roman"/>
      <w:sz w:val="20"/>
      <w:szCs w:val="20"/>
      <w:lang w:eastAsia="ru-RU"/>
    </w:rPr>
  </w:style>
  <w:style w:type="paragraph" w:customStyle="1" w:styleId="11">
    <w:name w:val="Обычный1"/>
    <w:rsid w:val="00685811"/>
    <w:pPr>
      <w:spacing w:after="0" w:line="240" w:lineRule="auto"/>
    </w:pPr>
    <w:rPr>
      <w:rFonts w:ascii="Times New Roman" w:eastAsia="Times New Roman" w:hAnsi="Times New Roman" w:cs="Times New Roman"/>
      <w:sz w:val="24"/>
      <w:szCs w:val="20"/>
      <w:lang w:eastAsia="ru-RU"/>
    </w:rPr>
  </w:style>
  <w:style w:type="paragraph" w:styleId="22">
    <w:name w:val="Body Text 2"/>
    <w:basedOn w:val="a"/>
    <w:link w:val="23"/>
    <w:rsid w:val="00685811"/>
    <w:pPr>
      <w:spacing w:after="120" w:line="480" w:lineRule="auto"/>
    </w:pPr>
    <w:rPr>
      <w:rFonts w:eastAsia="Times New Roman"/>
      <w:lang w:eastAsia="ru-RU"/>
    </w:rPr>
  </w:style>
  <w:style w:type="character" w:customStyle="1" w:styleId="23">
    <w:name w:val="Основной текст 2 Знак"/>
    <w:basedOn w:val="a0"/>
    <w:link w:val="22"/>
    <w:rsid w:val="00685811"/>
    <w:rPr>
      <w:rFonts w:ascii="Calibri" w:eastAsia="Times New Roman" w:hAnsi="Calibri" w:cs="Times New Roman"/>
      <w:lang w:eastAsia="ru-RU"/>
    </w:rPr>
  </w:style>
  <w:style w:type="paragraph" w:styleId="31">
    <w:name w:val="Body Text Indent 3"/>
    <w:basedOn w:val="a"/>
    <w:link w:val="32"/>
    <w:uiPriority w:val="99"/>
    <w:semiHidden/>
    <w:unhideWhenUsed/>
    <w:rsid w:val="00685811"/>
    <w:pPr>
      <w:spacing w:after="120"/>
      <w:ind w:left="283"/>
    </w:pPr>
    <w:rPr>
      <w:sz w:val="16"/>
      <w:szCs w:val="16"/>
    </w:rPr>
  </w:style>
  <w:style w:type="character" w:customStyle="1" w:styleId="32">
    <w:name w:val="Основной текст с отступом 3 Знак"/>
    <w:basedOn w:val="a0"/>
    <w:link w:val="31"/>
    <w:uiPriority w:val="99"/>
    <w:semiHidden/>
    <w:rsid w:val="00685811"/>
    <w:rPr>
      <w:rFonts w:ascii="Calibri" w:eastAsia="Calibri" w:hAnsi="Calibri" w:cs="Times New Roman"/>
      <w:sz w:val="16"/>
      <w:szCs w:val="16"/>
    </w:rPr>
  </w:style>
  <w:style w:type="paragraph" w:styleId="33">
    <w:name w:val="Body Text 3"/>
    <w:basedOn w:val="a"/>
    <w:link w:val="34"/>
    <w:uiPriority w:val="99"/>
    <w:semiHidden/>
    <w:unhideWhenUsed/>
    <w:rsid w:val="00685811"/>
    <w:pPr>
      <w:spacing w:after="120"/>
    </w:pPr>
    <w:rPr>
      <w:sz w:val="16"/>
      <w:szCs w:val="16"/>
    </w:rPr>
  </w:style>
  <w:style w:type="character" w:customStyle="1" w:styleId="34">
    <w:name w:val="Основной текст 3 Знак"/>
    <w:basedOn w:val="a0"/>
    <w:link w:val="33"/>
    <w:uiPriority w:val="99"/>
    <w:semiHidden/>
    <w:rsid w:val="00685811"/>
    <w:rPr>
      <w:rFonts w:ascii="Calibri" w:eastAsia="Calibri" w:hAnsi="Calibri" w:cs="Times New Roman"/>
      <w:sz w:val="16"/>
      <w:szCs w:val="16"/>
    </w:rPr>
  </w:style>
  <w:style w:type="paragraph" w:customStyle="1" w:styleId="210">
    <w:name w:val="Основной текст 21"/>
    <w:basedOn w:val="a"/>
    <w:uiPriority w:val="99"/>
    <w:rsid w:val="00685811"/>
    <w:pPr>
      <w:spacing w:after="0" w:line="240" w:lineRule="auto"/>
      <w:ind w:firstLine="567"/>
      <w:jc w:val="both"/>
    </w:pPr>
    <w:rPr>
      <w:rFonts w:ascii="Times New Roman" w:eastAsia="Times New Roman" w:hAnsi="Times New Roman"/>
      <w:sz w:val="28"/>
      <w:szCs w:val="20"/>
      <w:lang w:eastAsia="ru-RU"/>
    </w:rPr>
  </w:style>
  <w:style w:type="paragraph" w:customStyle="1" w:styleId="ConsPlusCell">
    <w:name w:val="ConsPlusCell"/>
    <w:rsid w:val="0068581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e">
    <w:name w:val="Normal (Web)"/>
    <w:aliases w:val="Обычный (Web)"/>
    <w:basedOn w:val="a"/>
    <w:rsid w:val="00685811"/>
    <w:pPr>
      <w:spacing w:after="150" w:line="240" w:lineRule="auto"/>
    </w:pPr>
    <w:rPr>
      <w:rFonts w:ascii="Arial" w:eastAsia="Times New Roman" w:hAnsi="Arial" w:cs="Arial"/>
      <w:color w:val="000000"/>
      <w:sz w:val="18"/>
      <w:szCs w:val="18"/>
      <w:lang w:eastAsia="ru-RU"/>
    </w:rPr>
  </w:style>
  <w:style w:type="character" w:styleId="af">
    <w:name w:val="Hyperlink"/>
    <w:uiPriority w:val="99"/>
    <w:unhideWhenUsed/>
    <w:rsid w:val="00685811"/>
    <w:rPr>
      <w:color w:val="0000FF"/>
      <w:u w:val="single"/>
    </w:rPr>
  </w:style>
  <w:style w:type="character" w:styleId="af0">
    <w:name w:val="Strong"/>
    <w:uiPriority w:val="22"/>
    <w:qFormat/>
    <w:rsid w:val="00685811"/>
    <w:rPr>
      <w:b/>
      <w:bCs/>
    </w:rPr>
  </w:style>
  <w:style w:type="character" w:styleId="af1">
    <w:name w:val="Emphasis"/>
    <w:uiPriority w:val="20"/>
    <w:qFormat/>
    <w:rsid w:val="00685811"/>
    <w:rPr>
      <w:i/>
      <w:iCs/>
    </w:rPr>
  </w:style>
  <w:style w:type="paragraph" w:customStyle="1" w:styleId="style1">
    <w:name w:val="style1"/>
    <w:basedOn w:val="a"/>
    <w:rsid w:val="0068581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Необычный"/>
    <w:basedOn w:val="a"/>
    <w:rsid w:val="00685811"/>
    <w:pPr>
      <w:spacing w:after="0" w:line="240" w:lineRule="auto"/>
      <w:ind w:left="227" w:firstLine="567"/>
      <w:jc w:val="both"/>
    </w:pPr>
    <w:rPr>
      <w:rFonts w:ascii="Times New Roman" w:eastAsia="Times New Roman" w:hAnsi="Times New Roman"/>
      <w:sz w:val="24"/>
      <w:szCs w:val="20"/>
      <w:lang w:eastAsia="ru-RU"/>
    </w:rPr>
  </w:style>
  <w:style w:type="paragraph" w:customStyle="1" w:styleId="13">
    <w:name w:val="Абзац списка1"/>
    <w:basedOn w:val="a"/>
    <w:rsid w:val="00685811"/>
    <w:pPr>
      <w:ind w:left="720"/>
      <w:contextualSpacing/>
    </w:pPr>
    <w:rPr>
      <w:rFonts w:eastAsia="Times New Roman"/>
      <w:lang w:eastAsia="ru-RU"/>
    </w:rPr>
  </w:style>
  <w:style w:type="paragraph" w:styleId="af3">
    <w:name w:val="Title"/>
    <w:basedOn w:val="a"/>
    <w:link w:val="af4"/>
    <w:qFormat/>
    <w:rsid w:val="00685811"/>
    <w:pPr>
      <w:tabs>
        <w:tab w:val="left" w:pos="2977"/>
      </w:tabs>
      <w:spacing w:after="0" w:line="240" w:lineRule="auto"/>
      <w:ind w:right="-93"/>
      <w:jc w:val="center"/>
    </w:pPr>
    <w:rPr>
      <w:rFonts w:ascii="Times New Roman" w:eastAsia="Times New Roman" w:hAnsi="Times New Roman"/>
      <w:b/>
      <w:i/>
      <w:sz w:val="32"/>
      <w:szCs w:val="20"/>
      <w:lang w:eastAsia="ru-RU"/>
    </w:rPr>
  </w:style>
  <w:style w:type="character" w:customStyle="1" w:styleId="af4">
    <w:name w:val="Название Знак"/>
    <w:basedOn w:val="a0"/>
    <w:link w:val="af3"/>
    <w:rsid w:val="00685811"/>
    <w:rPr>
      <w:rFonts w:ascii="Times New Roman" w:eastAsia="Times New Roman" w:hAnsi="Times New Roman" w:cs="Times New Roman"/>
      <w:b/>
      <w:i/>
      <w:sz w:val="32"/>
      <w:szCs w:val="20"/>
      <w:lang w:eastAsia="ru-RU"/>
    </w:rPr>
  </w:style>
  <w:style w:type="character" w:styleId="af5">
    <w:name w:val="page number"/>
    <w:basedOn w:val="a0"/>
    <w:rsid w:val="00685811"/>
  </w:style>
  <w:style w:type="paragraph" w:customStyle="1" w:styleId="af6">
    <w:name w:val="Таблицы"/>
    <w:basedOn w:val="a"/>
    <w:rsid w:val="00685811"/>
    <w:pPr>
      <w:widowControl w:val="0"/>
      <w:spacing w:after="0" w:line="240" w:lineRule="auto"/>
    </w:pPr>
    <w:rPr>
      <w:rFonts w:ascii="Times New Roman" w:eastAsia="Times New Roman" w:hAnsi="Times New Roman"/>
      <w:sz w:val="28"/>
      <w:szCs w:val="20"/>
      <w:lang w:eastAsia="ru-RU"/>
    </w:rPr>
  </w:style>
  <w:style w:type="paragraph" w:styleId="af7">
    <w:name w:val="Plain Text"/>
    <w:basedOn w:val="a"/>
    <w:link w:val="af8"/>
    <w:rsid w:val="00685811"/>
    <w:pPr>
      <w:spacing w:after="0" w:line="240" w:lineRule="auto"/>
    </w:pPr>
    <w:rPr>
      <w:rFonts w:ascii="Courier New" w:eastAsia="Times New Roman" w:hAnsi="Courier New"/>
      <w:sz w:val="20"/>
      <w:szCs w:val="20"/>
      <w:lang w:eastAsia="ru-RU"/>
    </w:rPr>
  </w:style>
  <w:style w:type="character" w:customStyle="1" w:styleId="af8">
    <w:name w:val="Текст Знак"/>
    <w:basedOn w:val="a0"/>
    <w:link w:val="af7"/>
    <w:rsid w:val="00685811"/>
    <w:rPr>
      <w:rFonts w:ascii="Courier New" w:eastAsia="Times New Roman" w:hAnsi="Courier New" w:cs="Times New Roman"/>
      <w:sz w:val="20"/>
      <w:szCs w:val="20"/>
      <w:lang w:eastAsia="ru-RU"/>
    </w:rPr>
  </w:style>
  <w:style w:type="paragraph" w:customStyle="1" w:styleId="ConsPlusNormal">
    <w:name w:val="ConsPlusNormal"/>
    <w:rsid w:val="00685811"/>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pple-converted-space">
    <w:name w:val="apple-converted-space"/>
    <w:basedOn w:val="a0"/>
    <w:rsid w:val="00685811"/>
  </w:style>
  <w:style w:type="paragraph" w:customStyle="1" w:styleId="211">
    <w:name w:val="Основной текст с отступом 21"/>
    <w:basedOn w:val="a"/>
    <w:rsid w:val="00685811"/>
    <w:pPr>
      <w:overflowPunct w:val="0"/>
      <w:autoSpaceDE w:val="0"/>
      <w:autoSpaceDN w:val="0"/>
      <w:adjustRightInd w:val="0"/>
      <w:spacing w:after="0" w:line="240" w:lineRule="auto"/>
      <w:ind w:firstLine="720"/>
      <w:jc w:val="both"/>
      <w:textAlignment w:val="baseline"/>
    </w:pPr>
    <w:rPr>
      <w:b/>
      <w:szCs w:val="20"/>
    </w:rPr>
  </w:style>
  <w:style w:type="paragraph" w:customStyle="1" w:styleId="41">
    <w:name w:val="4"/>
    <w:basedOn w:val="a"/>
    <w:rsid w:val="006858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9">
    <w:name w:val="Основной текст Знак Знак"/>
    <w:basedOn w:val="a0"/>
    <w:rsid w:val="00685811"/>
    <w:rPr>
      <w:sz w:val="28"/>
      <w:szCs w:val="24"/>
      <w:lang w:val="ru-RU" w:eastAsia="ar-SA" w:bidi="ar-SA"/>
    </w:rPr>
  </w:style>
  <w:style w:type="paragraph" w:styleId="afa">
    <w:name w:val="Balloon Text"/>
    <w:basedOn w:val="a"/>
    <w:link w:val="afb"/>
    <w:uiPriority w:val="99"/>
    <w:semiHidden/>
    <w:unhideWhenUsed/>
    <w:rsid w:val="00685811"/>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685811"/>
    <w:rPr>
      <w:rFonts w:ascii="Tahoma" w:eastAsia="Calibri" w:hAnsi="Tahoma" w:cs="Tahoma"/>
      <w:sz w:val="16"/>
      <w:szCs w:val="16"/>
    </w:rPr>
  </w:style>
  <w:style w:type="character" w:customStyle="1" w:styleId="afc">
    <w:name w:val="Гипертекстовая ссылка"/>
    <w:uiPriority w:val="99"/>
    <w:rsid w:val="00685811"/>
    <w:rPr>
      <w:color w:val="106BBE"/>
    </w:rPr>
  </w:style>
  <w:style w:type="paragraph" w:styleId="24">
    <w:name w:val="Body Text Indent 2"/>
    <w:basedOn w:val="a"/>
    <w:link w:val="25"/>
    <w:uiPriority w:val="99"/>
    <w:semiHidden/>
    <w:unhideWhenUsed/>
    <w:rsid w:val="00685811"/>
    <w:pPr>
      <w:spacing w:after="120" w:line="480" w:lineRule="auto"/>
      <w:ind w:left="283"/>
    </w:pPr>
    <w:rPr>
      <w:rFonts w:eastAsia="Times New Roman"/>
      <w:lang w:eastAsia="ru-RU"/>
    </w:rPr>
  </w:style>
  <w:style w:type="character" w:customStyle="1" w:styleId="25">
    <w:name w:val="Основной текст с отступом 2 Знак"/>
    <w:basedOn w:val="a0"/>
    <w:link w:val="24"/>
    <w:uiPriority w:val="99"/>
    <w:semiHidden/>
    <w:rsid w:val="00685811"/>
    <w:rPr>
      <w:rFonts w:ascii="Calibri" w:eastAsia="Times New Roman" w:hAnsi="Calibri" w:cs="Times New Roman"/>
      <w:lang w:eastAsia="ru-RU"/>
    </w:rPr>
  </w:style>
  <w:style w:type="paragraph" w:customStyle="1" w:styleId="Style8">
    <w:name w:val="Style8"/>
    <w:basedOn w:val="a"/>
    <w:rsid w:val="0068581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39">
    <w:name w:val="Font Style39"/>
    <w:rsid w:val="00685811"/>
    <w:rPr>
      <w:rFonts w:ascii="Times New Roman" w:hAnsi="Times New Roman" w:cs="Times New Roman"/>
      <w:b/>
      <w:bCs/>
      <w:i/>
      <w:iCs/>
      <w:sz w:val="18"/>
      <w:szCs w:val="18"/>
    </w:rPr>
  </w:style>
  <w:style w:type="character" w:customStyle="1" w:styleId="FontStyle40">
    <w:name w:val="Font Style40"/>
    <w:rsid w:val="00685811"/>
    <w:rPr>
      <w:rFonts w:ascii="Times New Roman" w:hAnsi="Times New Roman" w:cs="Times New Roman"/>
      <w:sz w:val="16"/>
      <w:szCs w:val="16"/>
    </w:rPr>
  </w:style>
  <w:style w:type="paragraph" w:customStyle="1" w:styleId="Style21">
    <w:name w:val="Style21"/>
    <w:basedOn w:val="a"/>
    <w:rsid w:val="00685811"/>
    <w:pPr>
      <w:widowControl w:val="0"/>
      <w:autoSpaceDE w:val="0"/>
      <w:autoSpaceDN w:val="0"/>
      <w:adjustRightInd w:val="0"/>
      <w:spacing w:after="0" w:line="197" w:lineRule="exact"/>
      <w:ind w:firstLine="499"/>
    </w:pPr>
    <w:rPr>
      <w:rFonts w:ascii="Times New Roman" w:eastAsia="Times New Roman" w:hAnsi="Times New Roman"/>
      <w:sz w:val="24"/>
      <w:szCs w:val="24"/>
      <w:lang w:eastAsia="ru-RU"/>
    </w:rPr>
  </w:style>
  <w:style w:type="character" w:customStyle="1" w:styleId="40">
    <w:name w:val="Заголовок 4 Знак"/>
    <w:basedOn w:val="a0"/>
    <w:link w:val="4"/>
    <w:uiPriority w:val="9"/>
    <w:semiHidden/>
    <w:rsid w:val="00680D85"/>
    <w:rPr>
      <w:rFonts w:asciiTheme="majorHAnsi" w:eastAsiaTheme="majorEastAsia" w:hAnsiTheme="majorHAnsi" w:cstheme="majorBidi"/>
      <w:i/>
      <w:iCs/>
      <w:color w:val="365F91" w:themeColor="accent1" w:themeShade="BF"/>
    </w:rPr>
  </w:style>
  <w:style w:type="paragraph" w:customStyle="1" w:styleId="m">
    <w:name w:val="m_ПростойТекст"/>
    <w:basedOn w:val="a"/>
    <w:link w:val="m0"/>
    <w:uiPriority w:val="99"/>
    <w:rsid w:val="00680D85"/>
    <w:pPr>
      <w:spacing w:after="0" w:line="240" w:lineRule="auto"/>
      <w:ind w:firstLine="709"/>
      <w:jc w:val="both"/>
    </w:pPr>
    <w:rPr>
      <w:rFonts w:ascii="Times New Roman" w:eastAsia="Times New Roman" w:hAnsi="Times New Roman"/>
      <w:sz w:val="24"/>
      <w:szCs w:val="24"/>
      <w:lang w:val="x-none" w:eastAsia="ru-RU"/>
    </w:rPr>
  </w:style>
  <w:style w:type="character" w:customStyle="1" w:styleId="m0">
    <w:name w:val="m_ПростойТекст Знак"/>
    <w:link w:val="m"/>
    <w:uiPriority w:val="99"/>
    <w:locked/>
    <w:rsid w:val="00680D85"/>
    <w:rPr>
      <w:rFonts w:ascii="Times New Roman" w:eastAsia="Times New Roman" w:hAnsi="Times New Roman" w:cs="Times New Roman"/>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811"/>
    <w:rPr>
      <w:rFonts w:ascii="Calibri" w:eastAsia="Calibri" w:hAnsi="Calibri" w:cs="Times New Roman"/>
    </w:rPr>
  </w:style>
  <w:style w:type="paragraph" w:styleId="1">
    <w:name w:val="heading 1"/>
    <w:basedOn w:val="a"/>
    <w:next w:val="a"/>
    <w:link w:val="10"/>
    <w:uiPriority w:val="9"/>
    <w:qFormat/>
    <w:rsid w:val="00685811"/>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6858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685811"/>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680D8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685811"/>
    <w:pPr>
      <w:spacing w:before="240" w:after="60" w:line="240" w:lineRule="auto"/>
      <w:outlineLvl w:val="4"/>
    </w:pPr>
    <w:rPr>
      <w:rFonts w:ascii="Times New Roman" w:eastAsia="Times New Roman" w:hAnsi="Times New Roman"/>
      <w:b/>
      <w:bCs/>
      <w:i/>
      <w:iCs/>
      <w:color w:val="000000"/>
      <w:sz w:val="26"/>
      <w:szCs w:val="26"/>
      <w:lang w:eastAsia="ru-RU"/>
    </w:rPr>
  </w:style>
  <w:style w:type="paragraph" w:styleId="7">
    <w:name w:val="heading 7"/>
    <w:basedOn w:val="a"/>
    <w:next w:val="a"/>
    <w:link w:val="70"/>
    <w:qFormat/>
    <w:rsid w:val="00685811"/>
    <w:pPr>
      <w:spacing w:before="240" w:after="60"/>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5811"/>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68581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85811"/>
    <w:rPr>
      <w:rFonts w:ascii="Cambria" w:eastAsia="Times New Roman" w:hAnsi="Cambria" w:cs="Times New Roman"/>
      <w:b/>
      <w:bCs/>
      <w:sz w:val="26"/>
      <w:szCs w:val="26"/>
    </w:rPr>
  </w:style>
  <w:style w:type="character" w:customStyle="1" w:styleId="50">
    <w:name w:val="Заголовок 5 Знак"/>
    <w:basedOn w:val="a0"/>
    <w:link w:val="5"/>
    <w:rsid w:val="00685811"/>
    <w:rPr>
      <w:rFonts w:ascii="Times New Roman" w:eastAsia="Times New Roman" w:hAnsi="Times New Roman" w:cs="Times New Roman"/>
      <w:b/>
      <w:bCs/>
      <w:i/>
      <w:iCs/>
      <w:color w:val="000000"/>
      <w:sz w:val="26"/>
      <w:szCs w:val="26"/>
      <w:lang w:eastAsia="ru-RU"/>
    </w:rPr>
  </w:style>
  <w:style w:type="character" w:customStyle="1" w:styleId="70">
    <w:name w:val="Заголовок 7 Знак"/>
    <w:basedOn w:val="a0"/>
    <w:link w:val="7"/>
    <w:rsid w:val="00685811"/>
    <w:rPr>
      <w:rFonts w:ascii="Times New Roman" w:eastAsia="Times New Roman" w:hAnsi="Times New Roman" w:cs="Times New Roman"/>
      <w:sz w:val="24"/>
      <w:szCs w:val="24"/>
      <w:lang w:eastAsia="ru-RU"/>
    </w:rPr>
  </w:style>
  <w:style w:type="paragraph" w:styleId="a3">
    <w:name w:val="List Paragraph"/>
    <w:basedOn w:val="a"/>
    <w:qFormat/>
    <w:rsid w:val="00685811"/>
    <w:pPr>
      <w:ind w:left="720"/>
      <w:contextualSpacing/>
    </w:pPr>
    <w:rPr>
      <w:rFonts w:eastAsia="Times New Roman"/>
      <w:lang w:eastAsia="ru-RU"/>
    </w:rPr>
  </w:style>
  <w:style w:type="paragraph" w:styleId="a4">
    <w:name w:val="Body Text"/>
    <w:basedOn w:val="a"/>
    <w:link w:val="a5"/>
    <w:rsid w:val="00685811"/>
    <w:pPr>
      <w:spacing w:after="120" w:line="240" w:lineRule="auto"/>
      <w:jc w:val="both"/>
    </w:pPr>
    <w:rPr>
      <w:rFonts w:ascii="Times New Roman" w:eastAsia="Times New Roman" w:hAnsi="Times New Roman"/>
      <w:sz w:val="28"/>
      <w:szCs w:val="20"/>
      <w:lang w:eastAsia="ru-RU"/>
    </w:rPr>
  </w:style>
  <w:style w:type="character" w:customStyle="1" w:styleId="a5">
    <w:name w:val="Основной текст Знак"/>
    <w:basedOn w:val="a0"/>
    <w:link w:val="a4"/>
    <w:rsid w:val="00685811"/>
    <w:rPr>
      <w:rFonts w:ascii="Times New Roman" w:eastAsia="Times New Roman" w:hAnsi="Times New Roman" w:cs="Times New Roman"/>
      <w:sz w:val="28"/>
      <w:szCs w:val="20"/>
      <w:lang w:eastAsia="ru-RU"/>
    </w:rPr>
  </w:style>
  <w:style w:type="paragraph" w:customStyle="1" w:styleId="ConsPlusTitle">
    <w:name w:val="ConsPlusTitle"/>
    <w:rsid w:val="00685811"/>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caption"/>
    <w:basedOn w:val="a"/>
    <w:qFormat/>
    <w:rsid w:val="00685811"/>
    <w:pPr>
      <w:spacing w:after="0" w:line="240" w:lineRule="auto"/>
      <w:jc w:val="center"/>
    </w:pPr>
    <w:rPr>
      <w:rFonts w:ascii="Times New Roman" w:eastAsia="Times New Roman" w:hAnsi="Times New Roman"/>
      <w:b/>
      <w:color w:val="000000"/>
      <w:sz w:val="32"/>
      <w:szCs w:val="20"/>
      <w:lang w:eastAsia="ru-RU"/>
    </w:rPr>
  </w:style>
  <w:style w:type="paragraph" w:styleId="a7">
    <w:name w:val="header"/>
    <w:basedOn w:val="a"/>
    <w:link w:val="a8"/>
    <w:unhideWhenUsed/>
    <w:rsid w:val="00685811"/>
    <w:pPr>
      <w:tabs>
        <w:tab w:val="center" w:pos="4677"/>
        <w:tab w:val="right" w:pos="9355"/>
      </w:tabs>
      <w:spacing w:after="0" w:line="240" w:lineRule="auto"/>
    </w:pPr>
  </w:style>
  <w:style w:type="character" w:customStyle="1" w:styleId="a8">
    <w:name w:val="Верхний колонтитул Знак"/>
    <w:basedOn w:val="a0"/>
    <w:link w:val="a7"/>
    <w:rsid w:val="00685811"/>
    <w:rPr>
      <w:rFonts w:ascii="Calibri" w:eastAsia="Calibri" w:hAnsi="Calibri" w:cs="Times New Roman"/>
    </w:rPr>
  </w:style>
  <w:style w:type="paragraph" w:styleId="a9">
    <w:name w:val="footer"/>
    <w:basedOn w:val="a"/>
    <w:link w:val="aa"/>
    <w:unhideWhenUsed/>
    <w:rsid w:val="00685811"/>
    <w:pPr>
      <w:tabs>
        <w:tab w:val="center" w:pos="4677"/>
        <w:tab w:val="right" w:pos="9355"/>
      </w:tabs>
      <w:spacing w:after="0" w:line="240" w:lineRule="auto"/>
    </w:pPr>
  </w:style>
  <w:style w:type="character" w:customStyle="1" w:styleId="aa">
    <w:name w:val="Нижний колонтитул Знак"/>
    <w:basedOn w:val="a0"/>
    <w:link w:val="a9"/>
    <w:rsid w:val="00685811"/>
    <w:rPr>
      <w:rFonts w:ascii="Calibri" w:eastAsia="Calibri" w:hAnsi="Calibri" w:cs="Times New Roman"/>
    </w:rPr>
  </w:style>
  <w:style w:type="paragraph" w:customStyle="1" w:styleId="ConsPlusNonformat">
    <w:name w:val="ConsPlusNonformat"/>
    <w:rsid w:val="0068581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48">
    <w:name w:val="Font Style48"/>
    <w:rsid w:val="00685811"/>
    <w:rPr>
      <w:rFonts w:ascii="Times New Roman" w:hAnsi="Times New Roman" w:cs="Times New Roman"/>
      <w:sz w:val="20"/>
      <w:szCs w:val="20"/>
    </w:rPr>
  </w:style>
  <w:style w:type="paragraph" w:styleId="ab">
    <w:name w:val="Body Text Indent"/>
    <w:basedOn w:val="a"/>
    <w:link w:val="ac"/>
    <w:rsid w:val="00685811"/>
    <w:pPr>
      <w:spacing w:after="120"/>
      <w:ind w:left="283"/>
    </w:pPr>
    <w:rPr>
      <w:rFonts w:eastAsia="Times New Roman"/>
      <w:lang w:eastAsia="ru-RU"/>
    </w:rPr>
  </w:style>
  <w:style w:type="character" w:customStyle="1" w:styleId="ac">
    <w:name w:val="Основной текст с отступом Знак"/>
    <w:basedOn w:val="a0"/>
    <w:link w:val="ab"/>
    <w:rsid w:val="00685811"/>
    <w:rPr>
      <w:rFonts w:ascii="Calibri" w:eastAsia="Times New Roman" w:hAnsi="Calibri" w:cs="Times New Roman"/>
      <w:lang w:eastAsia="ru-RU"/>
    </w:rPr>
  </w:style>
  <w:style w:type="paragraph" w:customStyle="1" w:styleId="news-item">
    <w:name w:val="news-item"/>
    <w:basedOn w:val="a"/>
    <w:rsid w:val="00685811"/>
    <w:pPr>
      <w:spacing w:before="100" w:beforeAutospacing="1" w:after="100" w:afterAutospacing="1" w:line="240" w:lineRule="auto"/>
    </w:pPr>
    <w:rPr>
      <w:rFonts w:ascii="Times New Roman" w:eastAsia="Times New Roman" w:hAnsi="Times New Roman"/>
      <w:sz w:val="24"/>
      <w:szCs w:val="24"/>
      <w:lang w:eastAsia="ru-RU"/>
    </w:rPr>
  </w:style>
  <w:style w:type="table" w:styleId="ad">
    <w:name w:val="Table Grid"/>
    <w:basedOn w:val="a1"/>
    <w:uiPriority w:val="59"/>
    <w:rsid w:val="006858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С2.14 б ОТ"/>
    <w:basedOn w:val="a"/>
    <w:rsid w:val="00685811"/>
    <w:pPr>
      <w:widowControl w:val="0"/>
      <w:spacing w:after="0" w:line="240" w:lineRule="auto"/>
    </w:pPr>
    <w:rPr>
      <w:rFonts w:ascii="Times New Roman" w:eastAsia="Times New Roman" w:hAnsi="Times New Roman"/>
      <w:sz w:val="28"/>
      <w:szCs w:val="24"/>
      <w:lang w:eastAsia="ru-RU"/>
    </w:rPr>
  </w:style>
  <w:style w:type="paragraph" w:customStyle="1" w:styleId="12">
    <w:name w:val="Обычный №12"/>
    <w:basedOn w:val="a"/>
    <w:rsid w:val="00685811"/>
    <w:pPr>
      <w:spacing w:after="0" w:line="240" w:lineRule="auto"/>
      <w:ind w:firstLine="284"/>
      <w:jc w:val="both"/>
    </w:pPr>
    <w:rPr>
      <w:rFonts w:ascii="Times New Roman" w:eastAsia="Times New Roman" w:hAnsi="Times New Roman"/>
      <w:sz w:val="24"/>
      <w:szCs w:val="20"/>
      <w:lang w:eastAsia="ru-RU"/>
    </w:rPr>
  </w:style>
  <w:style w:type="paragraph" w:customStyle="1" w:styleId="ConsNormal">
    <w:name w:val="ConsNormal"/>
    <w:rsid w:val="006858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List Continue 2"/>
    <w:basedOn w:val="a"/>
    <w:rsid w:val="00685811"/>
    <w:pPr>
      <w:widowControl w:val="0"/>
      <w:spacing w:after="120" w:line="240" w:lineRule="auto"/>
      <w:ind w:left="566"/>
    </w:pPr>
    <w:rPr>
      <w:rFonts w:ascii="Times New Roman" w:eastAsia="Times New Roman" w:hAnsi="Times New Roman"/>
      <w:sz w:val="20"/>
      <w:szCs w:val="20"/>
      <w:lang w:eastAsia="ru-RU"/>
    </w:rPr>
  </w:style>
  <w:style w:type="paragraph" w:customStyle="1" w:styleId="11">
    <w:name w:val="Обычный1"/>
    <w:rsid w:val="00685811"/>
    <w:pPr>
      <w:spacing w:after="0" w:line="240" w:lineRule="auto"/>
    </w:pPr>
    <w:rPr>
      <w:rFonts w:ascii="Times New Roman" w:eastAsia="Times New Roman" w:hAnsi="Times New Roman" w:cs="Times New Roman"/>
      <w:sz w:val="24"/>
      <w:szCs w:val="20"/>
      <w:lang w:eastAsia="ru-RU"/>
    </w:rPr>
  </w:style>
  <w:style w:type="paragraph" w:styleId="22">
    <w:name w:val="Body Text 2"/>
    <w:basedOn w:val="a"/>
    <w:link w:val="23"/>
    <w:rsid w:val="00685811"/>
    <w:pPr>
      <w:spacing w:after="120" w:line="480" w:lineRule="auto"/>
    </w:pPr>
    <w:rPr>
      <w:rFonts w:eastAsia="Times New Roman"/>
      <w:lang w:eastAsia="ru-RU"/>
    </w:rPr>
  </w:style>
  <w:style w:type="character" w:customStyle="1" w:styleId="23">
    <w:name w:val="Основной текст 2 Знак"/>
    <w:basedOn w:val="a0"/>
    <w:link w:val="22"/>
    <w:rsid w:val="00685811"/>
    <w:rPr>
      <w:rFonts w:ascii="Calibri" w:eastAsia="Times New Roman" w:hAnsi="Calibri" w:cs="Times New Roman"/>
      <w:lang w:eastAsia="ru-RU"/>
    </w:rPr>
  </w:style>
  <w:style w:type="paragraph" w:styleId="31">
    <w:name w:val="Body Text Indent 3"/>
    <w:basedOn w:val="a"/>
    <w:link w:val="32"/>
    <w:uiPriority w:val="99"/>
    <w:semiHidden/>
    <w:unhideWhenUsed/>
    <w:rsid w:val="00685811"/>
    <w:pPr>
      <w:spacing w:after="120"/>
      <w:ind w:left="283"/>
    </w:pPr>
    <w:rPr>
      <w:sz w:val="16"/>
      <w:szCs w:val="16"/>
    </w:rPr>
  </w:style>
  <w:style w:type="character" w:customStyle="1" w:styleId="32">
    <w:name w:val="Основной текст с отступом 3 Знак"/>
    <w:basedOn w:val="a0"/>
    <w:link w:val="31"/>
    <w:uiPriority w:val="99"/>
    <w:semiHidden/>
    <w:rsid w:val="00685811"/>
    <w:rPr>
      <w:rFonts w:ascii="Calibri" w:eastAsia="Calibri" w:hAnsi="Calibri" w:cs="Times New Roman"/>
      <w:sz w:val="16"/>
      <w:szCs w:val="16"/>
    </w:rPr>
  </w:style>
  <w:style w:type="paragraph" w:styleId="33">
    <w:name w:val="Body Text 3"/>
    <w:basedOn w:val="a"/>
    <w:link w:val="34"/>
    <w:uiPriority w:val="99"/>
    <w:semiHidden/>
    <w:unhideWhenUsed/>
    <w:rsid w:val="00685811"/>
    <w:pPr>
      <w:spacing w:after="120"/>
    </w:pPr>
    <w:rPr>
      <w:sz w:val="16"/>
      <w:szCs w:val="16"/>
    </w:rPr>
  </w:style>
  <w:style w:type="character" w:customStyle="1" w:styleId="34">
    <w:name w:val="Основной текст 3 Знак"/>
    <w:basedOn w:val="a0"/>
    <w:link w:val="33"/>
    <w:uiPriority w:val="99"/>
    <w:semiHidden/>
    <w:rsid w:val="00685811"/>
    <w:rPr>
      <w:rFonts w:ascii="Calibri" w:eastAsia="Calibri" w:hAnsi="Calibri" w:cs="Times New Roman"/>
      <w:sz w:val="16"/>
      <w:szCs w:val="16"/>
    </w:rPr>
  </w:style>
  <w:style w:type="paragraph" w:customStyle="1" w:styleId="210">
    <w:name w:val="Основной текст 21"/>
    <w:basedOn w:val="a"/>
    <w:uiPriority w:val="99"/>
    <w:rsid w:val="00685811"/>
    <w:pPr>
      <w:spacing w:after="0" w:line="240" w:lineRule="auto"/>
      <w:ind w:firstLine="567"/>
      <w:jc w:val="both"/>
    </w:pPr>
    <w:rPr>
      <w:rFonts w:ascii="Times New Roman" w:eastAsia="Times New Roman" w:hAnsi="Times New Roman"/>
      <w:sz w:val="28"/>
      <w:szCs w:val="20"/>
      <w:lang w:eastAsia="ru-RU"/>
    </w:rPr>
  </w:style>
  <w:style w:type="paragraph" w:customStyle="1" w:styleId="ConsPlusCell">
    <w:name w:val="ConsPlusCell"/>
    <w:rsid w:val="0068581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e">
    <w:name w:val="Normal (Web)"/>
    <w:aliases w:val="Обычный (Web)"/>
    <w:basedOn w:val="a"/>
    <w:rsid w:val="00685811"/>
    <w:pPr>
      <w:spacing w:after="150" w:line="240" w:lineRule="auto"/>
    </w:pPr>
    <w:rPr>
      <w:rFonts w:ascii="Arial" w:eastAsia="Times New Roman" w:hAnsi="Arial" w:cs="Arial"/>
      <w:color w:val="000000"/>
      <w:sz w:val="18"/>
      <w:szCs w:val="18"/>
      <w:lang w:eastAsia="ru-RU"/>
    </w:rPr>
  </w:style>
  <w:style w:type="character" w:styleId="af">
    <w:name w:val="Hyperlink"/>
    <w:uiPriority w:val="99"/>
    <w:unhideWhenUsed/>
    <w:rsid w:val="00685811"/>
    <w:rPr>
      <w:color w:val="0000FF"/>
      <w:u w:val="single"/>
    </w:rPr>
  </w:style>
  <w:style w:type="character" w:styleId="af0">
    <w:name w:val="Strong"/>
    <w:uiPriority w:val="22"/>
    <w:qFormat/>
    <w:rsid w:val="00685811"/>
    <w:rPr>
      <w:b/>
      <w:bCs/>
    </w:rPr>
  </w:style>
  <w:style w:type="character" w:styleId="af1">
    <w:name w:val="Emphasis"/>
    <w:uiPriority w:val="20"/>
    <w:qFormat/>
    <w:rsid w:val="00685811"/>
    <w:rPr>
      <w:i/>
      <w:iCs/>
    </w:rPr>
  </w:style>
  <w:style w:type="paragraph" w:customStyle="1" w:styleId="style1">
    <w:name w:val="style1"/>
    <w:basedOn w:val="a"/>
    <w:rsid w:val="0068581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Необычный"/>
    <w:basedOn w:val="a"/>
    <w:rsid w:val="00685811"/>
    <w:pPr>
      <w:spacing w:after="0" w:line="240" w:lineRule="auto"/>
      <w:ind w:left="227" w:firstLine="567"/>
      <w:jc w:val="both"/>
    </w:pPr>
    <w:rPr>
      <w:rFonts w:ascii="Times New Roman" w:eastAsia="Times New Roman" w:hAnsi="Times New Roman"/>
      <w:sz w:val="24"/>
      <w:szCs w:val="20"/>
      <w:lang w:eastAsia="ru-RU"/>
    </w:rPr>
  </w:style>
  <w:style w:type="paragraph" w:customStyle="1" w:styleId="13">
    <w:name w:val="Абзац списка1"/>
    <w:basedOn w:val="a"/>
    <w:rsid w:val="00685811"/>
    <w:pPr>
      <w:ind w:left="720"/>
      <w:contextualSpacing/>
    </w:pPr>
    <w:rPr>
      <w:rFonts w:eastAsia="Times New Roman"/>
      <w:lang w:eastAsia="ru-RU"/>
    </w:rPr>
  </w:style>
  <w:style w:type="paragraph" w:styleId="af3">
    <w:name w:val="Title"/>
    <w:basedOn w:val="a"/>
    <w:link w:val="af4"/>
    <w:qFormat/>
    <w:rsid w:val="00685811"/>
    <w:pPr>
      <w:tabs>
        <w:tab w:val="left" w:pos="2977"/>
      </w:tabs>
      <w:spacing w:after="0" w:line="240" w:lineRule="auto"/>
      <w:ind w:right="-93"/>
      <w:jc w:val="center"/>
    </w:pPr>
    <w:rPr>
      <w:rFonts w:ascii="Times New Roman" w:eastAsia="Times New Roman" w:hAnsi="Times New Roman"/>
      <w:b/>
      <w:i/>
      <w:sz w:val="32"/>
      <w:szCs w:val="20"/>
      <w:lang w:eastAsia="ru-RU"/>
    </w:rPr>
  </w:style>
  <w:style w:type="character" w:customStyle="1" w:styleId="af4">
    <w:name w:val="Название Знак"/>
    <w:basedOn w:val="a0"/>
    <w:link w:val="af3"/>
    <w:rsid w:val="00685811"/>
    <w:rPr>
      <w:rFonts w:ascii="Times New Roman" w:eastAsia="Times New Roman" w:hAnsi="Times New Roman" w:cs="Times New Roman"/>
      <w:b/>
      <w:i/>
      <w:sz w:val="32"/>
      <w:szCs w:val="20"/>
      <w:lang w:eastAsia="ru-RU"/>
    </w:rPr>
  </w:style>
  <w:style w:type="character" w:styleId="af5">
    <w:name w:val="page number"/>
    <w:basedOn w:val="a0"/>
    <w:rsid w:val="00685811"/>
  </w:style>
  <w:style w:type="paragraph" w:customStyle="1" w:styleId="af6">
    <w:name w:val="Таблицы"/>
    <w:basedOn w:val="a"/>
    <w:rsid w:val="00685811"/>
    <w:pPr>
      <w:widowControl w:val="0"/>
      <w:spacing w:after="0" w:line="240" w:lineRule="auto"/>
    </w:pPr>
    <w:rPr>
      <w:rFonts w:ascii="Times New Roman" w:eastAsia="Times New Roman" w:hAnsi="Times New Roman"/>
      <w:sz w:val="28"/>
      <w:szCs w:val="20"/>
      <w:lang w:eastAsia="ru-RU"/>
    </w:rPr>
  </w:style>
  <w:style w:type="paragraph" w:styleId="af7">
    <w:name w:val="Plain Text"/>
    <w:basedOn w:val="a"/>
    <w:link w:val="af8"/>
    <w:rsid w:val="00685811"/>
    <w:pPr>
      <w:spacing w:after="0" w:line="240" w:lineRule="auto"/>
    </w:pPr>
    <w:rPr>
      <w:rFonts w:ascii="Courier New" w:eastAsia="Times New Roman" w:hAnsi="Courier New"/>
      <w:sz w:val="20"/>
      <w:szCs w:val="20"/>
      <w:lang w:eastAsia="ru-RU"/>
    </w:rPr>
  </w:style>
  <w:style w:type="character" w:customStyle="1" w:styleId="af8">
    <w:name w:val="Текст Знак"/>
    <w:basedOn w:val="a0"/>
    <w:link w:val="af7"/>
    <w:rsid w:val="00685811"/>
    <w:rPr>
      <w:rFonts w:ascii="Courier New" w:eastAsia="Times New Roman" w:hAnsi="Courier New" w:cs="Times New Roman"/>
      <w:sz w:val="20"/>
      <w:szCs w:val="20"/>
      <w:lang w:eastAsia="ru-RU"/>
    </w:rPr>
  </w:style>
  <w:style w:type="paragraph" w:customStyle="1" w:styleId="ConsPlusNormal">
    <w:name w:val="ConsPlusNormal"/>
    <w:rsid w:val="00685811"/>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pple-converted-space">
    <w:name w:val="apple-converted-space"/>
    <w:basedOn w:val="a0"/>
    <w:rsid w:val="00685811"/>
  </w:style>
  <w:style w:type="paragraph" w:customStyle="1" w:styleId="211">
    <w:name w:val="Основной текст с отступом 21"/>
    <w:basedOn w:val="a"/>
    <w:rsid w:val="00685811"/>
    <w:pPr>
      <w:overflowPunct w:val="0"/>
      <w:autoSpaceDE w:val="0"/>
      <w:autoSpaceDN w:val="0"/>
      <w:adjustRightInd w:val="0"/>
      <w:spacing w:after="0" w:line="240" w:lineRule="auto"/>
      <w:ind w:firstLine="720"/>
      <w:jc w:val="both"/>
      <w:textAlignment w:val="baseline"/>
    </w:pPr>
    <w:rPr>
      <w:b/>
      <w:szCs w:val="20"/>
    </w:rPr>
  </w:style>
  <w:style w:type="paragraph" w:customStyle="1" w:styleId="41">
    <w:name w:val="4"/>
    <w:basedOn w:val="a"/>
    <w:rsid w:val="006858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9">
    <w:name w:val="Основной текст Знак Знак"/>
    <w:basedOn w:val="a0"/>
    <w:rsid w:val="00685811"/>
    <w:rPr>
      <w:sz w:val="28"/>
      <w:szCs w:val="24"/>
      <w:lang w:val="ru-RU" w:eastAsia="ar-SA" w:bidi="ar-SA"/>
    </w:rPr>
  </w:style>
  <w:style w:type="paragraph" w:styleId="afa">
    <w:name w:val="Balloon Text"/>
    <w:basedOn w:val="a"/>
    <w:link w:val="afb"/>
    <w:uiPriority w:val="99"/>
    <w:semiHidden/>
    <w:unhideWhenUsed/>
    <w:rsid w:val="00685811"/>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685811"/>
    <w:rPr>
      <w:rFonts w:ascii="Tahoma" w:eastAsia="Calibri" w:hAnsi="Tahoma" w:cs="Tahoma"/>
      <w:sz w:val="16"/>
      <w:szCs w:val="16"/>
    </w:rPr>
  </w:style>
  <w:style w:type="character" w:customStyle="1" w:styleId="afc">
    <w:name w:val="Гипертекстовая ссылка"/>
    <w:uiPriority w:val="99"/>
    <w:rsid w:val="00685811"/>
    <w:rPr>
      <w:color w:val="106BBE"/>
    </w:rPr>
  </w:style>
  <w:style w:type="paragraph" w:styleId="24">
    <w:name w:val="Body Text Indent 2"/>
    <w:basedOn w:val="a"/>
    <w:link w:val="25"/>
    <w:uiPriority w:val="99"/>
    <w:semiHidden/>
    <w:unhideWhenUsed/>
    <w:rsid w:val="00685811"/>
    <w:pPr>
      <w:spacing w:after="120" w:line="480" w:lineRule="auto"/>
      <w:ind w:left="283"/>
    </w:pPr>
    <w:rPr>
      <w:rFonts w:eastAsia="Times New Roman"/>
      <w:lang w:eastAsia="ru-RU"/>
    </w:rPr>
  </w:style>
  <w:style w:type="character" w:customStyle="1" w:styleId="25">
    <w:name w:val="Основной текст с отступом 2 Знак"/>
    <w:basedOn w:val="a0"/>
    <w:link w:val="24"/>
    <w:uiPriority w:val="99"/>
    <w:semiHidden/>
    <w:rsid w:val="00685811"/>
    <w:rPr>
      <w:rFonts w:ascii="Calibri" w:eastAsia="Times New Roman" w:hAnsi="Calibri" w:cs="Times New Roman"/>
      <w:lang w:eastAsia="ru-RU"/>
    </w:rPr>
  </w:style>
  <w:style w:type="paragraph" w:customStyle="1" w:styleId="Style8">
    <w:name w:val="Style8"/>
    <w:basedOn w:val="a"/>
    <w:rsid w:val="0068581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39">
    <w:name w:val="Font Style39"/>
    <w:rsid w:val="00685811"/>
    <w:rPr>
      <w:rFonts w:ascii="Times New Roman" w:hAnsi="Times New Roman" w:cs="Times New Roman"/>
      <w:b/>
      <w:bCs/>
      <w:i/>
      <w:iCs/>
      <w:sz w:val="18"/>
      <w:szCs w:val="18"/>
    </w:rPr>
  </w:style>
  <w:style w:type="character" w:customStyle="1" w:styleId="FontStyle40">
    <w:name w:val="Font Style40"/>
    <w:rsid w:val="00685811"/>
    <w:rPr>
      <w:rFonts w:ascii="Times New Roman" w:hAnsi="Times New Roman" w:cs="Times New Roman"/>
      <w:sz w:val="16"/>
      <w:szCs w:val="16"/>
    </w:rPr>
  </w:style>
  <w:style w:type="paragraph" w:customStyle="1" w:styleId="Style21">
    <w:name w:val="Style21"/>
    <w:basedOn w:val="a"/>
    <w:rsid w:val="00685811"/>
    <w:pPr>
      <w:widowControl w:val="0"/>
      <w:autoSpaceDE w:val="0"/>
      <w:autoSpaceDN w:val="0"/>
      <w:adjustRightInd w:val="0"/>
      <w:spacing w:after="0" w:line="197" w:lineRule="exact"/>
      <w:ind w:firstLine="499"/>
    </w:pPr>
    <w:rPr>
      <w:rFonts w:ascii="Times New Roman" w:eastAsia="Times New Roman" w:hAnsi="Times New Roman"/>
      <w:sz w:val="24"/>
      <w:szCs w:val="24"/>
      <w:lang w:eastAsia="ru-RU"/>
    </w:rPr>
  </w:style>
  <w:style w:type="character" w:customStyle="1" w:styleId="40">
    <w:name w:val="Заголовок 4 Знак"/>
    <w:basedOn w:val="a0"/>
    <w:link w:val="4"/>
    <w:uiPriority w:val="9"/>
    <w:semiHidden/>
    <w:rsid w:val="00680D85"/>
    <w:rPr>
      <w:rFonts w:asciiTheme="majorHAnsi" w:eastAsiaTheme="majorEastAsia" w:hAnsiTheme="majorHAnsi" w:cstheme="majorBidi"/>
      <w:i/>
      <w:iCs/>
      <w:color w:val="365F91" w:themeColor="accent1" w:themeShade="BF"/>
    </w:rPr>
  </w:style>
  <w:style w:type="paragraph" w:customStyle="1" w:styleId="m">
    <w:name w:val="m_ПростойТекст"/>
    <w:basedOn w:val="a"/>
    <w:link w:val="m0"/>
    <w:uiPriority w:val="99"/>
    <w:rsid w:val="00680D85"/>
    <w:pPr>
      <w:spacing w:after="0" w:line="240" w:lineRule="auto"/>
      <w:ind w:firstLine="709"/>
      <w:jc w:val="both"/>
    </w:pPr>
    <w:rPr>
      <w:rFonts w:ascii="Times New Roman" w:eastAsia="Times New Roman" w:hAnsi="Times New Roman"/>
      <w:sz w:val="24"/>
      <w:szCs w:val="24"/>
      <w:lang w:val="x-none" w:eastAsia="ru-RU"/>
    </w:rPr>
  </w:style>
  <w:style w:type="character" w:customStyle="1" w:styleId="m0">
    <w:name w:val="m_ПростойТекст Знак"/>
    <w:link w:val="m"/>
    <w:uiPriority w:val="99"/>
    <w:locked/>
    <w:rsid w:val="00680D85"/>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8089">
      <w:bodyDiv w:val="1"/>
      <w:marLeft w:val="0"/>
      <w:marRight w:val="0"/>
      <w:marTop w:val="0"/>
      <w:marBottom w:val="0"/>
      <w:divBdr>
        <w:top w:val="none" w:sz="0" w:space="0" w:color="auto"/>
        <w:left w:val="none" w:sz="0" w:space="0" w:color="auto"/>
        <w:bottom w:val="none" w:sz="0" w:space="0" w:color="auto"/>
        <w:right w:val="none" w:sz="0" w:space="0" w:color="auto"/>
      </w:divBdr>
    </w:div>
    <w:div w:id="179466695">
      <w:bodyDiv w:val="1"/>
      <w:marLeft w:val="0"/>
      <w:marRight w:val="0"/>
      <w:marTop w:val="0"/>
      <w:marBottom w:val="0"/>
      <w:divBdr>
        <w:top w:val="none" w:sz="0" w:space="0" w:color="auto"/>
        <w:left w:val="none" w:sz="0" w:space="0" w:color="auto"/>
        <w:bottom w:val="none" w:sz="0" w:space="0" w:color="auto"/>
        <w:right w:val="none" w:sz="0" w:space="0" w:color="auto"/>
      </w:divBdr>
      <w:divsChild>
        <w:div w:id="95635838">
          <w:marLeft w:val="547"/>
          <w:marRight w:val="0"/>
          <w:marTop w:val="0"/>
          <w:marBottom w:val="0"/>
          <w:divBdr>
            <w:top w:val="none" w:sz="0" w:space="0" w:color="auto"/>
            <w:left w:val="none" w:sz="0" w:space="0" w:color="auto"/>
            <w:bottom w:val="none" w:sz="0" w:space="0" w:color="auto"/>
            <w:right w:val="none" w:sz="0" w:space="0" w:color="auto"/>
          </w:divBdr>
        </w:div>
      </w:divsChild>
    </w:div>
    <w:div w:id="1006059893">
      <w:bodyDiv w:val="1"/>
      <w:marLeft w:val="0"/>
      <w:marRight w:val="0"/>
      <w:marTop w:val="0"/>
      <w:marBottom w:val="0"/>
      <w:divBdr>
        <w:top w:val="none" w:sz="0" w:space="0" w:color="auto"/>
        <w:left w:val="none" w:sz="0" w:space="0" w:color="auto"/>
        <w:bottom w:val="none" w:sz="0" w:space="0" w:color="auto"/>
        <w:right w:val="none" w:sz="0" w:space="0" w:color="auto"/>
      </w:divBdr>
      <w:divsChild>
        <w:div w:id="1272740520">
          <w:marLeft w:val="547"/>
          <w:marRight w:val="0"/>
          <w:marTop w:val="0"/>
          <w:marBottom w:val="0"/>
          <w:divBdr>
            <w:top w:val="none" w:sz="0" w:space="0" w:color="auto"/>
            <w:left w:val="none" w:sz="0" w:space="0" w:color="auto"/>
            <w:bottom w:val="none" w:sz="0" w:space="0" w:color="auto"/>
            <w:right w:val="none" w:sz="0" w:space="0" w:color="auto"/>
          </w:divBdr>
        </w:div>
      </w:divsChild>
    </w:div>
    <w:div w:id="1473794423">
      <w:bodyDiv w:val="1"/>
      <w:marLeft w:val="0"/>
      <w:marRight w:val="0"/>
      <w:marTop w:val="0"/>
      <w:marBottom w:val="0"/>
      <w:divBdr>
        <w:top w:val="none" w:sz="0" w:space="0" w:color="auto"/>
        <w:left w:val="none" w:sz="0" w:space="0" w:color="auto"/>
        <w:bottom w:val="none" w:sz="0" w:space="0" w:color="auto"/>
        <w:right w:val="none" w:sz="0" w:space="0" w:color="auto"/>
      </w:divBdr>
      <w:divsChild>
        <w:div w:id="204678549">
          <w:marLeft w:val="547"/>
          <w:marRight w:val="0"/>
          <w:marTop w:val="0"/>
          <w:marBottom w:val="0"/>
          <w:divBdr>
            <w:top w:val="none" w:sz="0" w:space="0" w:color="auto"/>
            <w:left w:val="none" w:sz="0" w:space="0" w:color="auto"/>
            <w:bottom w:val="none" w:sz="0" w:space="0" w:color="auto"/>
            <w:right w:val="none" w:sz="0" w:space="0" w:color="auto"/>
          </w:divBdr>
        </w:div>
      </w:divsChild>
    </w:div>
    <w:div w:id="1965958996">
      <w:bodyDiv w:val="1"/>
      <w:marLeft w:val="0"/>
      <w:marRight w:val="0"/>
      <w:marTop w:val="0"/>
      <w:marBottom w:val="0"/>
      <w:divBdr>
        <w:top w:val="none" w:sz="0" w:space="0" w:color="auto"/>
        <w:left w:val="none" w:sz="0" w:space="0" w:color="auto"/>
        <w:bottom w:val="none" w:sz="0" w:space="0" w:color="auto"/>
        <w:right w:val="none" w:sz="0" w:space="0" w:color="auto"/>
      </w:divBdr>
      <w:divsChild>
        <w:div w:id="1113016385">
          <w:marLeft w:val="547"/>
          <w:marRight w:val="0"/>
          <w:marTop w:val="0"/>
          <w:marBottom w:val="0"/>
          <w:divBdr>
            <w:top w:val="none" w:sz="0" w:space="0" w:color="auto"/>
            <w:left w:val="none" w:sz="0" w:space="0" w:color="auto"/>
            <w:bottom w:val="none" w:sz="0" w:space="0" w:color="auto"/>
            <w:right w:val="none" w:sz="0" w:space="0" w:color="auto"/>
          </w:divBdr>
        </w:div>
      </w:divsChild>
    </w:div>
    <w:div w:id="2002736030">
      <w:bodyDiv w:val="1"/>
      <w:marLeft w:val="0"/>
      <w:marRight w:val="0"/>
      <w:marTop w:val="0"/>
      <w:marBottom w:val="0"/>
      <w:divBdr>
        <w:top w:val="none" w:sz="0" w:space="0" w:color="auto"/>
        <w:left w:val="none" w:sz="0" w:space="0" w:color="auto"/>
        <w:bottom w:val="none" w:sz="0" w:space="0" w:color="auto"/>
        <w:right w:val="none" w:sz="0" w:space="0" w:color="auto"/>
      </w:divBdr>
      <w:divsChild>
        <w:div w:id="1481270365">
          <w:marLeft w:val="547"/>
          <w:marRight w:val="0"/>
          <w:marTop w:val="0"/>
          <w:marBottom w:val="0"/>
          <w:divBdr>
            <w:top w:val="none" w:sz="0" w:space="0" w:color="auto"/>
            <w:left w:val="none" w:sz="0" w:space="0" w:color="auto"/>
            <w:bottom w:val="none" w:sz="0" w:space="0" w:color="auto"/>
            <w:right w:val="none" w:sz="0" w:space="0" w:color="auto"/>
          </w:divBdr>
        </w:div>
      </w:divsChild>
    </w:div>
    <w:div w:id="204840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yperlink" Target="consultantplus://offline/ref=C0444BBE2C27F8C7956452CCE289F58A37CFDC1AF45E811B485CA1B8E0F9821B9CFB2EFDAF8673OFs7K" TargetMode="External"/><Relationship Id="rId26" Type="http://schemas.openxmlformats.org/officeDocument/2006/relationships/hyperlink" Target="consultantplus://offline/ref=26A7904A38D1505B1D3A3FE09DCEA92AE8E4FAE3B9329342C5084C12X9p1H"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0444BBE2C27F8C7956452CCE289F58A37CFDC1AF45E811B485CA1B8E0F9821B9CFB2EFDAF867BOFs1K" TargetMode="External"/><Relationship Id="rId34" Type="http://schemas.openxmlformats.org/officeDocument/2006/relationships/hyperlink" Target="consultantplus://offline/ref=C0444BBE2C27F8C7956452CCE289F58A37CFDC1AF45E811B485CA1B8E0F9821B9CFB2EFDAF8673OFs7K"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consultantplus://offline/ref=C0444BBE2C27F8C7956452CCE289F58A37CFDC1AF45E811B485CA1B8E0F9821B9CFB2EFDAF867BOFs1K" TargetMode="External"/><Relationship Id="rId25" Type="http://schemas.openxmlformats.org/officeDocument/2006/relationships/hyperlink" Target="consultantplus://offline/ref=26A7904A38D1505B1D3A3FE09DCEA92AE8E4FAE3B9329342C5084C12X9p1H" TargetMode="External"/><Relationship Id="rId33" Type="http://schemas.openxmlformats.org/officeDocument/2006/relationships/hyperlink" Target="consultantplus://offline/ref=C0444BBE2C27F8C7956452CCE289F58A37CFDC1AF45E811B485CA1B8E0F9821B9CFB2EFDAF8673OFs7K"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C0444BBE2C27F8C7956452CCE289F58A37CFDC1AF45E811B485CA1B8E0F9821B9CFB2EFDAF857EOFs4K" TargetMode="External"/><Relationship Id="rId20" Type="http://schemas.openxmlformats.org/officeDocument/2006/relationships/hyperlink" Target="consultantplus://offline/ref=C0444BBE2C27F8C7956452CCE289F58A32CCD813F452DC114005ADBAE7F6DD0C9BB222FCAF877AF5O9s8K" TargetMode="External"/><Relationship Id="rId29" Type="http://schemas.openxmlformats.org/officeDocument/2006/relationships/hyperlink" Target="consultantplus://offline/ref=C0444BBE2C27F8C7956452CCE289F58A37CFDC1AF45E811B485CA1B8E0F9821B9CFB2EFDAF8673OFs7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consultantplus://offline/ref=C0444BBE2C27F8C7956452CCE289F58A37CFDC1AF45E811B485CA1B8E0F9821B9CFB2EFDAF8672OFs5K" TargetMode="External"/><Relationship Id="rId32" Type="http://schemas.openxmlformats.org/officeDocument/2006/relationships/hyperlink" Target="consultantplus://offline/ref=C0444BBE2C27F8C7956452CCE289F58A37CFDC1AF45E811B485CA1B8E0F9821B9CFB2EFDAF8673OFs7K"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AE688B05631FA53D92747881B31C5B6343A43DC857584F6DB99BA847827A278E92F1A1419CC49W0F3F" TargetMode="External"/><Relationship Id="rId23" Type="http://schemas.openxmlformats.org/officeDocument/2006/relationships/hyperlink" Target="consultantplus://offline/ref=C0444BBE2C27F8C7956452CCE289F58A37CFDC1AF45E811B485CA1B8E0F9821B9CFB2EFDAF867BOFs1K" TargetMode="External"/><Relationship Id="rId28" Type="http://schemas.openxmlformats.org/officeDocument/2006/relationships/hyperlink" Target="consultantplus://offline/ref=C0444BBE2C27F8C7956452CCE289F58A37CFDC1AF45E811B485CA1B8E0F9821B9CFB2EFDAF8673OFs7K" TargetMode="External"/><Relationship Id="rId36" Type="http://schemas.openxmlformats.org/officeDocument/2006/relationships/hyperlink" Target="http://www.nsfo.ru" TargetMode="External"/><Relationship Id="rId10" Type="http://schemas.openxmlformats.org/officeDocument/2006/relationships/hyperlink" Target="consultantplus://offline/ref=AF13CAC2FA48E6594CB1BCF891C906E830DDFC251107515B1FD5237E94B043445B93423D4F54390451S3M" TargetMode="External"/><Relationship Id="rId19" Type="http://schemas.openxmlformats.org/officeDocument/2006/relationships/hyperlink" Target="consultantplus://offline/ref=C0444BBE2C27F8C7956452CCE289F58A37CFDC1AF45E811B485CA1B8E0F9821B9CFB2EFDAF857AOFsCK" TargetMode="External"/><Relationship Id="rId31" Type="http://schemas.openxmlformats.org/officeDocument/2006/relationships/hyperlink" Target="consultantplus://offline/ref=C0444BBE2C27F8C7956452CCE289F58A32CCD813F452DC114005ADBAE7F6DD0C9BB222FCAF877EF7O9s7K" TargetMode="External"/><Relationship Id="rId4" Type="http://schemas.microsoft.com/office/2007/relationships/stylesWithEffects" Target="stylesWithEffects.xml"/><Relationship Id="rId9" Type="http://schemas.openxmlformats.org/officeDocument/2006/relationships/hyperlink" Target="consultantplus://offline/ref=AF13CAC2FA48E6594CB1BCF891C906E830DDFC251107515B1FD5237E945BS0M" TargetMode="External"/><Relationship Id="rId14" Type="http://schemas.openxmlformats.org/officeDocument/2006/relationships/hyperlink" Target="consultantplus://offline/ref=339BEA25DD2542C0CBF1373C8A23C43679AD2BBB9AFAE6F6363BAF613E5ABC37B52C24ED96867AtEz0F" TargetMode="External"/><Relationship Id="rId22" Type="http://schemas.openxmlformats.org/officeDocument/2006/relationships/hyperlink" Target="consultantplus://offline/ref=F2C085E1CB7F1A2096404A505F06551044BC4CAF1C135069521A1AC6F643728C2FB29BB4D7EB0Fh2A9O" TargetMode="External"/><Relationship Id="rId27" Type="http://schemas.openxmlformats.org/officeDocument/2006/relationships/hyperlink" Target="consultantplus://offline/ref=C0444BBE2C27F8C7956452CCE289F58A37CFDC1AF45E811B485CA1B8E0F9821B9CFB2EFDAF8673OFs7K" TargetMode="External"/><Relationship Id="rId30" Type="http://schemas.openxmlformats.org/officeDocument/2006/relationships/hyperlink" Target="consultantplus://offline/ref=C0444BBE2C27F8C7956452CCE289F58A32CCD813F452DC114005ADBAE7F6DD0C9BB222FCAF877AF5O9s8K" TargetMode="External"/><Relationship Id="rId35" Type="http://schemas.openxmlformats.org/officeDocument/2006/relationships/hyperlink" Target="consultantplus://offline/ref=EEB488953D434E5CC1CD192DCA74A4E979872ED4D772BF5F822B03A526E7E007134830B0C2772C69EAo3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i.v.danysheva\Desktop\&#1087;&#1088;&#1080;&#1082;&#1072;&#1079;&#1099;\&#1053;&#1072;&#1089;&#1090;&#1103;\&#1074;&#1089;&#1077;%20&#1088;&#1089;&#1095;&#1077;&#1090;&#109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v.danysheva\Desktop\&#1087;&#1088;&#1080;&#1082;&#1072;&#1079;&#1099;\&#1053;&#1072;&#1089;&#1090;&#1103;\&#1074;&#1089;&#1077;%20&#1088;&#1089;&#1095;&#1077;&#1090;&#109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i.v.danysheva\Desktop\&#1087;&#1088;&#1080;&#1082;&#1072;&#1079;&#1099;\&#1053;&#1072;&#1089;&#1090;&#1103;\&#1074;&#1089;&#1077;%20&#1088;&#1089;&#1095;&#1077;&#1090;&#109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'ос тал табл'!$J$20</c:f>
              <c:strCache>
                <c:ptCount val="1"/>
                <c:pt idx="0">
                  <c:v>Фондовооруженность, тыс.руб./чел.</c:v>
                </c:pt>
              </c:strCache>
            </c:strRef>
          </c:tx>
          <c:spPr>
            <a:solidFill>
              <a:schemeClr val="accent1"/>
            </a:solidFill>
            <a:ln>
              <a:noFill/>
            </a:ln>
            <a:effectLst/>
          </c:spPr>
          <c:invertIfNegative val="0"/>
          <c:cat>
            <c:strRef>
              <c:f>'ос тал табл'!$K$19:$M$19</c:f>
              <c:strCache>
                <c:ptCount val="3"/>
                <c:pt idx="0">
                  <c:v>2013 г.</c:v>
                </c:pt>
                <c:pt idx="1">
                  <c:v>2014 г.</c:v>
                </c:pt>
                <c:pt idx="2">
                  <c:v>2015 г.</c:v>
                </c:pt>
              </c:strCache>
            </c:strRef>
          </c:cat>
          <c:val>
            <c:numRef>
              <c:f>'ос тал табл'!$K$20:$M$20</c:f>
              <c:numCache>
                <c:formatCode>General</c:formatCode>
                <c:ptCount val="3"/>
                <c:pt idx="0">
                  <c:v>860.14</c:v>
                </c:pt>
                <c:pt idx="1">
                  <c:v>540.39</c:v>
                </c:pt>
                <c:pt idx="2">
                  <c:v>226.07</c:v>
                </c:pt>
              </c:numCache>
            </c:numRef>
          </c:val>
        </c:ser>
        <c:dLbls>
          <c:showLegendKey val="0"/>
          <c:showVal val="0"/>
          <c:showCatName val="0"/>
          <c:showSerName val="0"/>
          <c:showPercent val="0"/>
          <c:showBubbleSize val="0"/>
        </c:dLbls>
        <c:gapWidth val="219"/>
        <c:overlap val="-27"/>
        <c:axId val="227422208"/>
        <c:axId val="226538240"/>
      </c:barChart>
      <c:catAx>
        <c:axId val="227422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6538240"/>
        <c:crosses val="autoZero"/>
        <c:auto val="1"/>
        <c:lblAlgn val="ctr"/>
        <c:lblOffset val="100"/>
        <c:noMultiLvlLbl val="0"/>
      </c:catAx>
      <c:valAx>
        <c:axId val="226538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7422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'ос тал табл'!$J$25</c:f>
              <c:strCache>
                <c:ptCount val="1"/>
                <c:pt idx="0">
                  <c:v>Фондоемкость</c:v>
                </c:pt>
              </c:strCache>
            </c:strRef>
          </c:tx>
          <c:spPr>
            <a:solidFill>
              <a:schemeClr val="accent1"/>
            </a:solidFill>
            <a:ln>
              <a:noFill/>
            </a:ln>
            <a:effectLst/>
          </c:spPr>
          <c:invertIfNegative val="0"/>
          <c:cat>
            <c:strRef>
              <c:f>'ос тал табл'!$K$24:$M$24</c:f>
              <c:strCache>
                <c:ptCount val="3"/>
                <c:pt idx="0">
                  <c:v>2013 г.</c:v>
                </c:pt>
                <c:pt idx="1">
                  <c:v>2014 г.</c:v>
                </c:pt>
                <c:pt idx="2">
                  <c:v>2015 г.</c:v>
                </c:pt>
              </c:strCache>
            </c:strRef>
          </c:cat>
          <c:val>
            <c:numRef>
              <c:f>'ос тал табл'!$K$25:$M$25</c:f>
              <c:numCache>
                <c:formatCode>General</c:formatCode>
                <c:ptCount val="3"/>
                <c:pt idx="0">
                  <c:v>1.6737599999999999</c:v>
                </c:pt>
                <c:pt idx="1">
                  <c:v>0.81954000000000005</c:v>
                </c:pt>
                <c:pt idx="2">
                  <c:v>0.30382999999999999</c:v>
                </c:pt>
              </c:numCache>
            </c:numRef>
          </c:val>
        </c:ser>
        <c:ser>
          <c:idx val="1"/>
          <c:order val="1"/>
          <c:tx>
            <c:strRef>
              <c:f>'ос тал табл'!$J$26</c:f>
              <c:strCache>
                <c:ptCount val="1"/>
                <c:pt idx="0">
                  <c:v>Фондоотдача</c:v>
                </c:pt>
              </c:strCache>
            </c:strRef>
          </c:tx>
          <c:spPr>
            <a:solidFill>
              <a:schemeClr val="accent2"/>
            </a:solidFill>
            <a:ln>
              <a:noFill/>
            </a:ln>
            <a:effectLst/>
          </c:spPr>
          <c:invertIfNegative val="0"/>
          <c:cat>
            <c:strRef>
              <c:f>'ос тал табл'!$K$24:$M$24</c:f>
              <c:strCache>
                <c:ptCount val="3"/>
                <c:pt idx="0">
                  <c:v>2013 г.</c:v>
                </c:pt>
                <c:pt idx="1">
                  <c:v>2014 г.</c:v>
                </c:pt>
                <c:pt idx="2">
                  <c:v>2015 г.</c:v>
                </c:pt>
              </c:strCache>
            </c:strRef>
          </c:cat>
          <c:val>
            <c:numRef>
              <c:f>'ос тал табл'!$K$26:$M$26</c:f>
              <c:numCache>
                <c:formatCode>General</c:formatCode>
                <c:ptCount val="3"/>
                <c:pt idx="0">
                  <c:v>0.6</c:v>
                </c:pt>
                <c:pt idx="1">
                  <c:v>1.22</c:v>
                </c:pt>
                <c:pt idx="2">
                  <c:v>3.29</c:v>
                </c:pt>
              </c:numCache>
            </c:numRef>
          </c:val>
        </c:ser>
        <c:dLbls>
          <c:showLegendKey val="0"/>
          <c:showVal val="0"/>
          <c:showCatName val="0"/>
          <c:showSerName val="0"/>
          <c:showPercent val="0"/>
          <c:showBubbleSize val="0"/>
        </c:dLbls>
        <c:gapWidth val="219"/>
        <c:overlap val="-27"/>
        <c:axId val="123740928"/>
        <c:axId val="123742464"/>
      </c:barChart>
      <c:catAx>
        <c:axId val="123740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3742464"/>
        <c:crosses val="autoZero"/>
        <c:auto val="1"/>
        <c:lblAlgn val="ctr"/>
        <c:lblOffset val="100"/>
        <c:noMultiLvlLbl val="0"/>
      </c:catAx>
      <c:valAx>
        <c:axId val="1237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3740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'ос тал табл'!$H$29</c:f>
              <c:strCache>
                <c:ptCount val="1"/>
                <c:pt idx="0">
                  <c:v>Рентабельность использования основных средств, %</c:v>
                </c:pt>
              </c:strCache>
            </c:strRef>
          </c:tx>
          <c:spPr>
            <a:solidFill>
              <a:schemeClr val="accent1"/>
            </a:solidFill>
            <a:ln>
              <a:noFill/>
            </a:ln>
            <a:effectLst/>
          </c:spPr>
          <c:invertIfNegative val="0"/>
          <c:cat>
            <c:strRef>
              <c:f>'ос тал табл'!$I$28:$K$28</c:f>
              <c:strCache>
                <c:ptCount val="3"/>
                <c:pt idx="0">
                  <c:v>2013 г.</c:v>
                </c:pt>
                <c:pt idx="1">
                  <c:v>2014 г.</c:v>
                </c:pt>
                <c:pt idx="2">
                  <c:v>2015 г.</c:v>
                </c:pt>
              </c:strCache>
            </c:strRef>
          </c:cat>
          <c:val>
            <c:numRef>
              <c:f>'ос тал табл'!$I$29:$K$29</c:f>
              <c:numCache>
                <c:formatCode>General</c:formatCode>
                <c:ptCount val="3"/>
                <c:pt idx="0">
                  <c:v>-3.59</c:v>
                </c:pt>
                <c:pt idx="1">
                  <c:v>-119.46</c:v>
                </c:pt>
                <c:pt idx="2">
                  <c:v>1.24</c:v>
                </c:pt>
              </c:numCache>
            </c:numRef>
          </c:val>
        </c:ser>
        <c:dLbls>
          <c:showLegendKey val="0"/>
          <c:showVal val="0"/>
          <c:showCatName val="0"/>
          <c:showSerName val="0"/>
          <c:showPercent val="0"/>
          <c:showBubbleSize val="0"/>
        </c:dLbls>
        <c:gapWidth val="219"/>
        <c:overlap val="-27"/>
        <c:axId val="123766656"/>
        <c:axId val="123768192"/>
      </c:barChart>
      <c:catAx>
        <c:axId val="123766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3768192"/>
        <c:crosses val="autoZero"/>
        <c:auto val="1"/>
        <c:lblAlgn val="ctr"/>
        <c:lblOffset val="100"/>
        <c:noMultiLvlLbl val="0"/>
      </c:catAx>
      <c:valAx>
        <c:axId val="123768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3766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0A1D7-95CA-4AA8-8EA2-963565BF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114</Pages>
  <Words>24795</Words>
  <Characters>141333</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Библиотека</cp:lastModifiedBy>
  <cp:revision>3</cp:revision>
  <cp:lastPrinted>2017-03-01T10:36:00Z</cp:lastPrinted>
  <dcterms:created xsi:type="dcterms:W3CDTF">2017-03-01T10:41:00Z</dcterms:created>
  <dcterms:modified xsi:type="dcterms:W3CDTF">2017-03-01T11:19:00Z</dcterms:modified>
</cp:coreProperties>
</file>